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3B7A" w14:textId="77777777" w:rsidR="00255AB7" w:rsidRPr="00255AB7" w:rsidRDefault="00255AB7" w:rsidP="00255AB7">
      <w:pPr>
        <w:pStyle w:val="a3"/>
        <w:ind w:left="1404"/>
        <w:jc w:val="center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b/>
          <w:bCs/>
          <w:i w:val="0"/>
          <w:lang w:val="ru-RU"/>
        </w:rPr>
        <w:t>ОБЪЯВЛЕНИЕ</w:t>
      </w:r>
      <w:r w:rsidRPr="00255AB7">
        <w:rPr>
          <w:rFonts w:ascii="GHEA Mariam" w:hAnsi="GHEA Mariam"/>
          <w:b/>
          <w:bCs/>
          <w:i w:val="0"/>
          <w:lang w:val="ru-RU"/>
        </w:rPr>
        <w:br/>
        <w:t>О ЗАПРОСЕ ЦЕНОВЫХ ПРЕДЛОЖЕНИЙ</w:t>
      </w:r>
    </w:p>
    <w:p w14:paraId="281E6B06" w14:textId="7BF4D4D6" w:rsidR="00255AB7" w:rsidRPr="00255AB7" w:rsidRDefault="00255AB7" w:rsidP="00255AB7">
      <w:pPr>
        <w:pStyle w:val="a3"/>
        <w:ind w:left="1404"/>
        <w:jc w:val="center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Текст данного объявления утвержден решением оценочной комиссии</w:t>
      </w:r>
      <w:r w:rsidRPr="00255AB7">
        <w:rPr>
          <w:rFonts w:ascii="GHEA Mariam" w:hAnsi="GHEA Mariam"/>
          <w:i w:val="0"/>
          <w:lang w:val="ru-RU"/>
        </w:rPr>
        <w:br/>
        <w:t xml:space="preserve">от </w:t>
      </w:r>
      <w:r w:rsidR="00972C27" w:rsidRPr="00312712">
        <w:rPr>
          <w:rFonts w:ascii="GHEA Mariam" w:hAnsi="GHEA Mariam"/>
          <w:b/>
          <w:bCs/>
          <w:i w:val="0"/>
          <w:iCs/>
          <w:lang w:val="af-ZA"/>
        </w:rPr>
        <w:t>05</w:t>
      </w:r>
      <w:r w:rsidR="00972C27" w:rsidRPr="00312712">
        <w:rPr>
          <w:rFonts w:ascii="MS Mincho" w:eastAsia="MS Mincho" w:hAnsi="MS Mincho" w:cs="MS Mincho" w:hint="eastAsia"/>
          <w:b/>
          <w:bCs/>
          <w:i w:val="0"/>
          <w:iCs/>
          <w:lang w:val="af-ZA"/>
        </w:rPr>
        <w:t>․</w:t>
      </w:r>
      <w:r w:rsidR="00972C27" w:rsidRPr="00312712">
        <w:rPr>
          <w:rFonts w:ascii="GHEA Mariam" w:hAnsi="GHEA Mariam"/>
          <w:b/>
          <w:bCs/>
          <w:i w:val="0"/>
          <w:iCs/>
          <w:lang w:val="af-ZA"/>
        </w:rPr>
        <w:t>12</w:t>
      </w:r>
      <w:r w:rsidR="00972C27" w:rsidRPr="00312712">
        <w:rPr>
          <w:rFonts w:ascii="MS Mincho" w:eastAsia="MS Mincho" w:hAnsi="MS Mincho" w:cs="MS Mincho" w:hint="eastAsia"/>
          <w:b/>
          <w:bCs/>
          <w:i w:val="0"/>
          <w:iCs/>
          <w:lang w:val="af-ZA"/>
        </w:rPr>
        <w:t>․</w:t>
      </w:r>
      <w:r w:rsidR="00972C27" w:rsidRPr="00312712">
        <w:rPr>
          <w:rFonts w:ascii="GHEA Mariam" w:hAnsi="GHEA Mariam"/>
          <w:b/>
          <w:bCs/>
          <w:i w:val="0"/>
          <w:iCs/>
          <w:lang w:val="af-ZA"/>
        </w:rPr>
        <w:t>2025</w:t>
      </w:r>
      <w:r w:rsidRPr="00255AB7">
        <w:rPr>
          <w:rFonts w:ascii="GHEA Mariam" w:hAnsi="GHEA Mariam"/>
          <w:i w:val="0"/>
          <w:lang w:val="ru-RU"/>
        </w:rPr>
        <w:t>г. № 01</w:t>
      </w:r>
    </w:p>
    <w:p w14:paraId="31FC8566" w14:textId="04D37353" w:rsidR="00255AB7" w:rsidRPr="00255AB7" w:rsidRDefault="00255AB7" w:rsidP="00255AB7">
      <w:pPr>
        <w:pStyle w:val="a3"/>
        <w:ind w:left="1404"/>
        <w:jc w:val="center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b/>
          <w:bCs/>
          <w:i w:val="0"/>
          <w:lang w:val="ru-RU"/>
        </w:rPr>
        <w:t>Код процедуры:</w:t>
      </w:r>
      <w:r w:rsidRPr="00255AB7">
        <w:rPr>
          <w:rFonts w:ascii="GHEA Mariam" w:hAnsi="GHEA Mariam"/>
          <w:i w:val="0"/>
          <w:lang w:val="ru-RU"/>
        </w:rPr>
        <w:t xml:space="preserve"> </w:t>
      </w:r>
      <w:r w:rsidR="00972C27">
        <w:rPr>
          <w:rFonts w:ascii="GHEA Mariam" w:hAnsi="GHEA Mariam"/>
          <w:i w:val="0"/>
          <w:lang w:val="ru-RU"/>
        </w:rPr>
        <w:t>ԻԱՊԻ-ԳՀԾՁԲ-2026/01</w:t>
      </w:r>
    </w:p>
    <w:p w14:paraId="3F9657B9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b/>
          <w:bCs/>
          <w:i w:val="0"/>
          <w:lang w:val="ru-RU"/>
        </w:rPr>
        <w:t>Заказчик</w:t>
      </w:r>
      <w:r w:rsidRPr="00255AB7">
        <w:rPr>
          <w:rFonts w:ascii="GHEA Mariam" w:hAnsi="GHEA Mariam"/>
          <w:i w:val="0"/>
          <w:lang w:val="ru-RU"/>
        </w:rPr>
        <w:t>: ГНКО «Институт проблем информатики и автоматизации» НАН РА, расположенный по адресу: Республика Армения, г. Ереван, ул. П. Севака, д. 1, объявляет запрос ценовых предложений, проводимый в один этап.</w:t>
      </w:r>
    </w:p>
    <w:p w14:paraId="05B01A7E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В результате данной процедуры выбранному участнику будет предложено заключить договор на предоставление услуг охраны (далее — договор).</w:t>
      </w:r>
    </w:p>
    <w:p w14:paraId="4FF515C9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08519AD6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Условия участия и ограничения для лиц, не имеющих права участвовать в данной процедуре, а также требования к участникам указаны в приглашении к данной процедуре.</w:t>
      </w:r>
    </w:p>
    <w:p w14:paraId="3DADBCEA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Выбор участника осуществляется из числа лиц, представивших заявки, соответствующие требованиям приглашения, с предпочтением участнику, предложившему наименьшую цену.</w:t>
      </w:r>
    </w:p>
    <w:p w14:paraId="4D352730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В случае запроса предоставления приглашения в электронном формате, заказчик бесплатно обеспечивает предоставление приглашения в электронном виде на следующий рабочий день после получения запроса.</w:t>
      </w:r>
    </w:p>
    <w:p w14:paraId="0B2D2F89" w14:textId="40235DF3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 xml:space="preserve">Заявки на участие в конкурсе необходимо представить в письменной форме по адресу: Республика Армения, г. Ереван, ул. П. Севака, д. 1, до </w:t>
      </w:r>
      <w:r w:rsidR="00972C27">
        <w:rPr>
          <w:rFonts w:ascii="GHEA Mariam" w:hAnsi="GHEA Mariam"/>
          <w:i w:val="0"/>
          <w:lang w:val="ru-RU"/>
        </w:rPr>
        <w:t>12։00</w:t>
      </w:r>
      <w:r w:rsidRPr="00255AB7">
        <w:rPr>
          <w:rFonts w:ascii="GHEA Mariam" w:hAnsi="GHEA Mariam"/>
          <w:i w:val="0"/>
          <w:lang w:val="ru-RU"/>
        </w:rPr>
        <w:t xml:space="preserve"> седьмого дня, считая с даты публикации данного объявления.</w:t>
      </w:r>
    </w:p>
    <w:p w14:paraId="5F855F1A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Заявки, помимо армянского, могут быть представлены также на английском или русском языках.</w:t>
      </w:r>
    </w:p>
    <w:p w14:paraId="1A9E5B76" w14:textId="073BAF26" w:rsidR="00255AB7" w:rsidRPr="00972C27" w:rsidRDefault="00255AB7" w:rsidP="00255AB7">
      <w:pPr>
        <w:pStyle w:val="a3"/>
        <w:spacing w:line="240" w:lineRule="auto"/>
        <w:ind w:left="567"/>
        <w:rPr>
          <w:rFonts w:ascii="GHEA Mariam" w:hAnsi="GHEA Mariam"/>
          <w:b/>
          <w:bCs/>
          <w:i w:val="0"/>
          <w:lang w:val="ru-RU"/>
        </w:rPr>
      </w:pPr>
      <w:r w:rsidRPr="00972C27">
        <w:rPr>
          <w:rFonts w:ascii="GHEA Mariam" w:hAnsi="GHEA Mariam"/>
          <w:b/>
          <w:bCs/>
          <w:i w:val="0"/>
          <w:lang w:val="ru-RU"/>
        </w:rPr>
        <w:t xml:space="preserve">Открытие заявок состоится по адресу: Республика Армения, г. Ереван, ул. П. Севака, д. 1, </w:t>
      </w:r>
      <w:r w:rsidR="00972C27" w:rsidRPr="00972C27">
        <w:rPr>
          <w:rFonts w:ascii="GHEA Mariam" w:hAnsi="GHEA Mariam"/>
          <w:b/>
          <w:bCs/>
          <w:i w:val="0"/>
          <w:lang w:val="ru-RU"/>
        </w:rPr>
        <w:t>17</w:t>
      </w:r>
      <w:r w:rsidR="00972C27" w:rsidRPr="00972C27">
        <w:rPr>
          <w:rFonts w:ascii="MS Mincho" w:eastAsia="MS Mincho" w:hAnsi="MS Mincho" w:cs="MS Mincho"/>
          <w:b/>
          <w:bCs/>
          <w:i w:val="0"/>
          <w:lang w:val="hy-AM"/>
        </w:rPr>
        <w:t>․</w:t>
      </w:r>
      <w:r w:rsidR="00972C27" w:rsidRPr="00972C27">
        <w:rPr>
          <w:rFonts w:ascii="GHEA Mariam" w:hAnsi="GHEA Mariam"/>
          <w:b/>
          <w:bCs/>
          <w:i w:val="0"/>
          <w:lang w:val="ru-RU"/>
        </w:rPr>
        <w:t>12.2025</w:t>
      </w:r>
      <w:r w:rsidRPr="00972C27">
        <w:rPr>
          <w:rFonts w:ascii="GHEA Mariam" w:hAnsi="GHEA Mariam"/>
          <w:b/>
          <w:bCs/>
          <w:i w:val="0"/>
          <w:lang w:val="ru-RU"/>
        </w:rPr>
        <w:t xml:space="preserve"> г. в </w:t>
      </w:r>
      <w:r w:rsidR="00972C27" w:rsidRPr="00972C27">
        <w:rPr>
          <w:rFonts w:ascii="GHEA Mariam" w:hAnsi="GHEA Mariam"/>
          <w:b/>
          <w:bCs/>
          <w:i w:val="0"/>
          <w:lang w:val="ru-RU"/>
        </w:rPr>
        <w:t>12։00</w:t>
      </w:r>
      <w:r w:rsidRPr="00972C27">
        <w:rPr>
          <w:rFonts w:ascii="GHEA Mariam" w:hAnsi="GHEA Mariam"/>
          <w:b/>
          <w:bCs/>
          <w:i w:val="0"/>
          <w:lang w:val="ru-RU"/>
        </w:rPr>
        <w:t>.</w:t>
      </w:r>
    </w:p>
    <w:p w14:paraId="482790BD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ru-RU"/>
        </w:rPr>
      </w:pPr>
      <w:r w:rsidRPr="00255AB7">
        <w:rPr>
          <w:rFonts w:ascii="GHEA Mariam" w:hAnsi="GHEA Mariam"/>
          <w:i w:val="0"/>
          <w:lang w:val="ru-RU"/>
        </w:rPr>
        <w:t>Обжалование процедуры осуществляется в порядке, предусмотренном Законом РА «О закупках» и Гражданским процессуальным кодексом РА.</w:t>
      </w:r>
    </w:p>
    <w:p w14:paraId="30E87874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hy-AM"/>
        </w:rPr>
      </w:pPr>
      <w:r w:rsidRPr="00255AB7">
        <w:rPr>
          <w:rFonts w:ascii="GHEA Mariam" w:hAnsi="GHEA Mariam"/>
          <w:i w:val="0"/>
          <w:lang w:val="ru-RU"/>
        </w:rPr>
        <w:t xml:space="preserve">Для получения дополнительной информации по данному объявлению можно обратиться к секретарю оценочной комиссии — </w:t>
      </w:r>
      <w:proofErr w:type="spellStart"/>
      <w:r w:rsidRPr="00255AB7">
        <w:rPr>
          <w:rFonts w:ascii="GHEA Mariam" w:hAnsi="GHEA Mariam"/>
          <w:i w:val="0"/>
          <w:lang w:val="ru-RU"/>
        </w:rPr>
        <w:t>Айде</w:t>
      </w:r>
      <w:proofErr w:type="spellEnd"/>
      <w:r w:rsidRPr="00255AB7">
        <w:rPr>
          <w:rFonts w:ascii="GHEA Mariam" w:hAnsi="GHEA Mariam"/>
          <w:i w:val="0"/>
          <w:lang w:val="ru-RU"/>
        </w:rPr>
        <w:t xml:space="preserve"> Айвазян.</w:t>
      </w:r>
    </w:p>
    <w:p w14:paraId="0E87BDCB" w14:textId="77777777" w:rsidR="00255AB7" w:rsidRPr="00255AB7" w:rsidRDefault="00255AB7" w:rsidP="00255AB7">
      <w:pPr>
        <w:pStyle w:val="a3"/>
        <w:spacing w:line="240" w:lineRule="auto"/>
        <w:ind w:left="567"/>
        <w:rPr>
          <w:rFonts w:ascii="GHEA Mariam" w:hAnsi="GHEA Mariam"/>
          <w:i w:val="0"/>
          <w:lang w:val="hy-AM"/>
        </w:rPr>
      </w:pPr>
    </w:p>
    <w:p w14:paraId="6161D327" w14:textId="77777777" w:rsidR="00255AB7" w:rsidRPr="00255AB7" w:rsidRDefault="00255AB7" w:rsidP="00255AB7">
      <w:pPr>
        <w:pStyle w:val="a3"/>
        <w:ind w:left="1404" w:firstLine="14"/>
        <w:jc w:val="left"/>
        <w:rPr>
          <w:rFonts w:ascii="GHEA Mariam" w:hAnsi="GHEA Mariam"/>
          <w:iCs/>
          <w:lang w:val="ru-RU"/>
        </w:rPr>
      </w:pPr>
      <w:r w:rsidRPr="00255AB7">
        <w:rPr>
          <w:rFonts w:ascii="GHEA Mariam" w:hAnsi="GHEA Mariam"/>
          <w:b/>
          <w:bCs/>
          <w:iCs/>
          <w:lang w:val="ru-RU"/>
        </w:rPr>
        <w:t>Телефон:</w:t>
      </w:r>
      <w:r w:rsidRPr="00255AB7">
        <w:rPr>
          <w:rFonts w:ascii="GHEA Mariam" w:hAnsi="GHEA Mariam"/>
          <w:iCs/>
          <w:lang w:val="ru-RU"/>
        </w:rPr>
        <w:t xml:space="preserve"> +374 99 04 12 92, 091589553</w:t>
      </w:r>
      <w:r w:rsidRPr="00255AB7">
        <w:rPr>
          <w:rFonts w:ascii="GHEA Mariam" w:hAnsi="GHEA Mariam"/>
          <w:iCs/>
          <w:lang w:val="ru-RU"/>
        </w:rPr>
        <w:br/>
      </w:r>
      <w:r w:rsidRPr="00255AB7">
        <w:rPr>
          <w:rFonts w:ascii="GHEA Mariam" w:hAnsi="GHEA Mariam"/>
          <w:b/>
          <w:bCs/>
          <w:iCs/>
          <w:lang w:val="ru-RU"/>
        </w:rPr>
        <w:t>Электронная почта:</w:t>
      </w:r>
      <w:r w:rsidRPr="00255AB7">
        <w:rPr>
          <w:rFonts w:ascii="GHEA Mariam" w:hAnsi="GHEA Mariam"/>
          <w:iCs/>
          <w:lang w:val="ru-RU"/>
        </w:rPr>
        <w:t xml:space="preserve"> </w:t>
      </w:r>
      <w:hyperlink r:id="rId8" w:history="1">
        <w:r w:rsidRPr="00255AB7">
          <w:rPr>
            <w:rStyle w:val="a9"/>
            <w:rFonts w:ascii="GHEA Mariam" w:hAnsi="GHEA Mariam"/>
            <w:iCs/>
            <w:lang w:val="ru-RU"/>
          </w:rPr>
          <w:t>legesgnumner@gmail.com</w:t>
        </w:r>
      </w:hyperlink>
    </w:p>
    <w:p w14:paraId="00EE7748" w14:textId="77777777" w:rsidR="00255AB7" w:rsidRPr="00255AB7" w:rsidRDefault="00255AB7" w:rsidP="00255AB7">
      <w:pPr>
        <w:pStyle w:val="a3"/>
        <w:ind w:left="1404" w:firstLine="14"/>
        <w:jc w:val="left"/>
        <w:rPr>
          <w:rFonts w:ascii="GHEA Mariam" w:hAnsi="GHEA Mariam"/>
          <w:iCs/>
          <w:lang w:val="ru-RU"/>
        </w:rPr>
      </w:pPr>
      <w:r w:rsidRPr="00255AB7">
        <w:rPr>
          <w:rFonts w:ascii="GHEA Mariam" w:hAnsi="GHEA Mariam"/>
          <w:b/>
          <w:bCs/>
          <w:iCs/>
          <w:lang w:val="ru-RU"/>
        </w:rPr>
        <w:t>Заказчик</w:t>
      </w:r>
      <w:r w:rsidRPr="00255AB7">
        <w:rPr>
          <w:rFonts w:ascii="GHEA Mariam" w:hAnsi="GHEA Mariam"/>
          <w:iCs/>
          <w:lang w:val="ru-RU"/>
        </w:rPr>
        <w:t>: ГНКО «Институт проблем информатики и автоматизации» НАН РА.</w:t>
      </w:r>
    </w:p>
    <w:p w14:paraId="34E3FFE9" w14:textId="77777777" w:rsidR="00754697" w:rsidRPr="00255AB7" w:rsidRDefault="00754697" w:rsidP="00255AB7">
      <w:pPr>
        <w:pStyle w:val="a3"/>
        <w:spacing w:line="240" w:lineRule="auto"/>
        <w:ind w:left="1404" w:firstLine="14"/>
        <w:jc w:val="left"/>
        <w:rPr>
          <w:rFonts w:ascii="GHEA Mariam" w:hAnsi="GHEA Mariam"/>
          <w:i w:val="0"/>
          <w:iCs/>
          <w:lang w:val="ru-RU"/>
        </w:rPr>
      </w:pPr>
    </w:p>
    <w:p w14:paraId="29DD5DAB" w14:textId="77777777" w:rsidR="00A12C95" w:rsidRPr="00255AB7" w:rsidRDefault="00A12C95" w:rsidP="00EF3662">
      <w:pPr>
        <w:pStyle w:val="a3"/>
        <w:spacing w:line="240" w:lineRule="auto"/>
        <w:ind w:left="1404"/>
        <w:rPr>
          <w:rFonts w:ascii="GHEA Mariam" w:hAnsi="GHEA Mariam"/>
          <w:i w:val="0"/>
          <w:iCs/>
          <w:lang w:val="af-ZA"/>
        </w:rPr>
      </w:pPr>
    </w:p>
    <w:p w14:paraId="2C5F42A9" w14:textId="77777777" w:rsidR="00055CC2" w:rsidRPr="00255AB7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5D8D298E" w14:textId="77777777" w:rsidR="00055CC2" w:rsidRPr="00255AB7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0B801677" w14:textId="77777777" w:rsidR="00055CC2" w:rsidRPr="00255AB7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4BEA7998" w14:textId="77777777" w:rsidR="00037DDE" w:rsidRPr="00255AB7" w:rsidRDefault="00037DDE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FA641F9" w14:textId="77777777" w:rsidR="001E705E" w:rsidRPr="00255AB7" w:rsidRDefault="001E705E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23EFBD5F" w14:textId="77777777" w:rsidR="001E705E" w:rsidRPr="00255AB7" w:rsidRDefault="001E705E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E85BABF" w14:textId="77777777" w:rsidR="006A4A02" w:rsidRPr="00255AB7" w:rsidRDefault="006A4A02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0D47E8F" w14:textId="77777777" w:rsidR="001E705E" w:rsidRPr="00255AB7" w:rsidRDefault="001E705E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DC90A70" w14:textId="77777777" w:rsidR="005A7D69" w:rsidRPr="00255AB7" w:rsidRDefault="005A7D69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A6278EF" w14:textId="77777777" w:rsidR="006A4A02" w:rsidRPr="00255AB7" w:rsidRDefault="006A4A02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01005532" w14:textId="77777777" w:rsidR="00255AB7" w:rsidRPr="00255AB7" w:rsidRDefault="00255AB7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37FF25A" w14:textId="77777777" w:rsidR="00255AB7" w:rsidRPr="00255AB7" w:rsidRDefault="00255AB7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0490421F" w14:textId="77777777" w:rsidR="00255AB7" w:rsidRPr="00255AB7" w:rsidRDefault="00255AB7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7BA232B" w14:textId="15C4CBCC" w:rsidR="00255AB7" w:rsidRPr="00255AB7" w:rsidRDefault="00255AB7" w:rsidP="00255AB7">
      <w:pPr>
        <w:spacing w:before="100" w:beforeAutospacing="1" w:after="100" w:afterAutospacing="1"/>
        <w:jc w:val="right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lastRenderedPageBreak/>
        <w:t>УТВЕРЖДЕНО</w:t>
      </w:r>
      <w:r w:rsidRPr="00255AB7">
        <w:rPr>
          <w:rFonts w:ascii="GHEA Mariam" w:hAnsi="GHEA Mariam"/>
          <w:sz w:val="20"/>
          <w:szCs w:val="20"/>
          <w:lang w:val="ru-RU" w:eastAsia="ru-RU"/>
        </w:rPr>
        <w:br/>
        <w:t>Решением оценочной комиссии по запросу ценовых предложений с кодом</w:t>
      </w:r>
      <w:r w:rsidRPr="00255AB7">
        <w:rPr>
          <w:rFonts w:ascii="GHEA Mariam" w:hAnsi="GHEA Mariam"/>
          <w:sz w:val="20"/>
          <w:szCs w:val="20"/>
          <w:lang w:val="ru-RU" w:eastAsia="ru-RU"/>
        </w:rPr>
        <w:br/>
      </w:r>
      <w:r w:rsidR="00972C27">
        <w:rPr>
          <w:rFonts w:ascii="GHEA Mariam" w:hAnsi="GHEA Mariam"/>
          <w:sz w:val="20"/>
          <w:szCs w:val="20"/>
          <w:lang w:val="ru-RU" w:eastAsia="ru-RU"/>
        </w:rPr>
        <w:t>ԻԱՊԻ-ԳՀԾՁԲ-2026/01</w:t>
      </w:r>
      <w:r w:rsidRPr="00255AB7">
        <w:rPr>
          <w:rFonts w:ascii="GHEA Mariam" w:hAnsi="GHEA Mariam"/>
          <w:sz w:val="20"/>
          <w:szCs w:val="20"/>
          <w:lang w:val="ru-RU" w:eastAsia="ru-RU"/>
        </w:rPr>
        <w:br/>
        <w:t xml:space="preserve">от </w:t>
      </w:r>
      <w:r w:rsidR="00972C27" w:rsidRPr="00312712">
        <w:rPr>
          <w:rFonts w:ascii="GHEA Mariam" w:hAnsi="GHEA Mariam" w:cs="Sylfaen"/>
          <w:i/>
          <w:sz w:val="20"/>
          <w:szCs w:val="20"/>
          <w:lang w:val="hy-AM"/>
        </w:rPr>
        <w:t>05</w:t>
      </w:r>
      <w:r w:rsidR="00972C27" w:rsidRPr="00312712">
        <w:rPr>
          <w:rFonts w:ascii="MS Mincho" w:eastAsia="MS Mincho" w:hAnsi="MS Mincho" w:cs="MS Mincho" w:hint="eastAsia"/>
          <w:i/>
          <w:sz w:val="20"/>
          <w:szCs w:val="20"/>
          <w:lang w:val="hy-AM"/>
        </w:rPr>
        <w:t>․</w:t>
      </w:r>
      <w:r w:rsidR="00972C27" w:rsidRPr="00312712">
        <w:rPr>
          <w:rFonts w:ascii="GHEA Mariam" w:hAnsi="GHEA Mariam" w:cs="Sylfaen"/>
          <w:i/>
          <w:sz w:val="20"/>
          <w:szCs w:val="20"/>
          <w:lang w:val="hy-AM"/>
        </w:rPr>
        <w:t>12</w:t>
      </w:r>
      <w:r w:rsidR="00972C27" w:rsidRPr="00312712">
        <w:rPr>
          <w:rFonts w:ascii="MS Mincho" w:eastAsia="MS Mincho" w:hAnsi="MS Mincho" w:cs="MS Mincho" w:hint="eastAsia"/>
          <w:i/>
          <w:sz w:val="20"/>
          <w:szCs w:val="20"/>
          <w:lang w:val="hy-AM"/>
        </w:rPr>
        <w:t>․</w:t>
      </w:r>
      <w:r w:rsidR="00972C27" w:rsidRPr="00312712">
        <w:rPr>
          <w:rFonts w:ascii="GHEA Mariam" w:hAnsi="GHEA Mariam" w:cs="Sylfaen"/>
          <w:i/>
          <w:sz w:val="20"/>
          <w:szCs w:val="20"/>
          <w:lang w:val="hy-AM"/>
        </w:rPr>
        <w:t>2025</w:t>
      </w:r>
      <w:r w:rsidRPr="00255AB7">
        <w:rPr>
          <w:rFonts w:ascii="GHEA Mariam" w:hAnsi="GHEA Mariam"/>
          <w:sz w:val="20"/>
          <w:szCs w:val="20"/>
          <w:lang w:val="ru-RU" w:eastAsia="ru-RU"/>
        </w:rPr>
        <w:t>г. № 01</w:t>
      </w:r>
    </w:p>
    <w:p w14:paraId="7AE3FE69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ГНКО "Институт проблем информатики и автоматизации" НАН РА</w:t>
      </w:r>
    </w:p>
    <w:p w14:paraId="09DB436E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ПРИГЛАШЕНИЕ</w:t>
      </w:r>
      <w:r w:rsidRPr="00255AB7">
        <w:rPr>
          <w:rFonts w:ascii="GHEA Mariam" w:hAnsi="GHEA Mariam"/>
          <w:sz w:val="20"/>
          <w:szCs w:val="20"/>
          <w:lang w:val="ru-RU" w:eastAsia="ru-RU"/>
        </w:rPr>
        <w:br/>
        <w:t>На участие в запросе ценовых предложений для закупки</w:t>
      </w:r>
      <w:r w:rsidRPr="00255AB7">
        <w:rPr>
          <w:rFonts w:ascii="GHEA Mariam" w:hAnsi="GHEA Mariam"/>
          <w:sz w:val="20"/>
          <w:szCs w:val="20"/>
          <w:lang w:val="ru-RU" w:eastAsia="ru-RU"/>
        </w:rPr>
        <w:br/>
      </w: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Услуг охраны для нужд ГНКО "Институт проблем информатики и автоматизации" НАН РА</w:t>
      </w:r>
    </w:p>
    <w:p w14:paraId="3BB68CF5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Уважаемый участник, перед подготовкой и подачей заявки просьба внимательно ознакомиться с настоящим приглашением, так как заявки, не соответствующие требованиям приглашения, подлежат отклонению.</w:t>
      </w:r>
    </w:p>
    <w:p w14:paraId="70E2C74C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СОДЕРЖАНИЕ</w:t>
      </w:r>
    </w:p>
    <w:p w14:paraId="47049D6E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Запрос ценовых предложений для закупки услуг охраны для нужд ГНКО "Институт проблем информатики и автоматизации" НАН РА</w:t>
      </w:r>
    </w:p>
    <w:p w14:paraId="17185151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ЧАСТЬ I</w:t>
      </w:r>
    </w:p>
    <w:p w14:paraId="1AF4476D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Описание предмета закупки</w:t>
      </w:r>
    </w:p>
    <w:p w14:paraId="2864E083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Требования к праву участия участника и порядок их оценки, условия предоставления обеспечения квалификации при признании участника победителем</w:t>
      </w:r>
    </w:p>
    <w:p w14:paraId="4105D91B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Разъяснения по приглашению и порядок внесения изменений в приглашение</w:t>
      </w:r>
    </w:p>
    <w:p w14:paraId="1866C0A5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Порядок подачи заявок</w:t>
      </w:r>
    </w:p>
    <w:p w14:paraId="38F939A2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Ценовое предложение заявки</w:t>
      </w:r>
    </w:p>
    <w:p w14:paraId="4C24BE76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Срок действия заявки, порядок внесения изменений и отзыва заявок</w:t>
      </w:r>
    </w:p>
    <w:p w14:paraId="38ABA110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Открытие, оценка заявок и подведение итогов</w:t>
      </w:r>
    </w:p>
    <w:p w14:paraId="2B4EC7BE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Заключение договора</w:t>
      </w:r>
    </w:p>
    <w:p w14:paraId="08519134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Обеспечение квалификации и исполнения договора</w:t>
      </w:r>
    </w:p>
    <w:p w14:paraId="3C3C2ED0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Признание процедуры несостоявшейся</w:t>
      </w:r>
    </w:p>
    <w:p w14:paraId="6BDCC0DE" w14:textId="77777777" w:rsidR="00255AB7" w:rsidRPr="00255AB7" w:rsidRDefault="00255AB7" w:rsidP="00255AB7">
      <w:pPr>
        <w:numPr>
          <w:ilvl w:val="0"/>
          <w:numId w:val="34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Право и порядок обжалования действий и (или) решений, связанных с процессом закупки</w:t>
      </w:r>
    </w:p>
    <w:p w14:paraId="0EE006A7" w14:textId="77777777" w:rsidR="00255AB7" w:rsidRPr="00255AB7" w:rsidRDefault="00255AB7" w:rsidP="00255AB7">
      <w:pPr>
        <w:spacing w:before="100" w:beforeAutospacing="1" w:after="100" w:afterAutospacing="1"/>
        <w:jc w:val="center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b/>
          <w:bCs/>
          <w:sz w:val="20"/>
          <w:szCs w:val="20"/>
          <w:lang w:val="ru-RU" w:eastAsia="ru-RU"/>
        </w:rPr>
        <w:t>ЧАСТЬ II. ИНСТРУКЦИЯ ПО ПОДГОТОВКЕ ЗАЯВКИ</w:t>
      </w:r>
    </w:p>
    <w:p w14:paraId="436BEDD7" w14:textId="77777777" w:rsidR="00255AB7" w:rsidRPr="00255AB7" w:rsidRDefault="00255AB7" w:rsidP="00255AB7">
      <w:pPr>
        <w:numPr>
          <w:ilvl w:val="0"/>
          <w:numId w:val="35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Общие положения</w:t>
      </w:r>
    </w:p>
    <w:p w14:paraId="1E901B49" w14:textId="77777777" w:rsidR="00255AB7" w:rsidRPr="00255AB7" w:rsidRDefault="00255AB7" w:rsidP="00255AB7">
      <w:pPr>
        <w:numPr>
          <w:ilvl w:val="0"/>
          <w:numId w:val="35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Заявка на участие в процедуре</w:t>
      </w:r>
    </w:p>
    <w:p w14:paraId="1973929E" w14:textId="77777777" w:rsidR="00255AB7" w:rsidRPr="00255AB7" w:rsidRDefault="00255AB7" w:rsidP="00255AB7">
      <w:pPr>
        <w:numPr>
          <w:ilvl w:val="0"/>
          <w:numId w:val="35"/>
        </w:num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Приложения 1-6</w:t>
      </w:r>
    </w:p>
    <w:p w14:paraId="1CB3A7F3" w14:textId="6E34130C" w:rsidR="00255AB7" w:rsidRPr="00255AB7" w:rsidRDefault="00255AB7" w:rsidP="00255AB7">
      <w:pPr>
        <w:ind w:firstLine="360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 xml:space="preserve">Настоящее приглашение предоставляется в дополнение к объявлению процедуры запроса ценовых предложений с кодом </w:t>
      </w:r>
      <w:r w:rsidR="00972C27">
        <w:rPr>
          <w:rFonts w:ascii="GHEA Mariam" w:hAnsi="GHEA Mariam"/>
          <w:sz w:val="20"/>
          <w:szCs w:val="20"/>
          <w:lang w:val="ru-RU" w:eastAsia="ru-RU"/>
        </w:rPr>
        <w:t>ԻԱՊԻ-ԳՀԾՁԲ-2026/01</w:t>
      </w:r>
      <w:r w:rsidRPr="00255AB7">
        <w:rPr>
          <w:rFonts w:ascii="GHEA Mariam" w:hAnsi="GHEA Mariam"/>
          <w:sz w:val="20"/>
          <w:szCs w:val="20"/>
          <w:lang w:val="ru-RU" w:eastAsia="ru-RU"/>
        </w:rPr>
        <w:t xml:space="preserve"> (далее — процедура).</w:t>
      </w:r>
    </w:p>
    <w:p w14:paraId="35F03FD1" w14:textId="77777777" w:rsidR="00255AB7" w:rsidRDefault="00255AB7" w:rsidP="00255AB7">
      <w:pPr>
        <w:rPr>
          <w:rFonts w:ascii="GHEA Mariam" w:hAnsi="GHEA Mariam"/>
          <w:sz w:val="20"/>
          <w:szCs w:val="20"/>
          <w:lang w:val="hy-AM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Приглашение составлено в соответствии с законодательством РА о закупках, включая Закон РА «О закупках» (далее — Закон), утвержденный Постановлением Правительства РА от 4 мая 2017 г. № 526-Н «Порядок организации процесса закупок» (далее — Порядок), и иными правовыми актами.</w:t>
      </w:r>
    </w:p>
    <w:p w14:paraId="7528F961" w14:textId="77777777" w:rsidR="00255AB7" w:rsidRDefault="00255AB7" w:rsidP="00255AB7">
      <w:pPr>
        <w:rPr>
          <w:rFonts w:ascii="GHEA Mariam" w:hAnsi="GHEA Mariam"/>
          <w:sz w:val="20"/>
          <w:szCs w:val="20"/>
          <w:lang w:val="hy-AM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Целью приглашения является предоставление участникам информации о условиях процедуры, предмете закупки, порядке проведения, выборе победителя и заключении договора, а также содействие в подготовке заявки.</w:t>
      </w:r>
    </w:p>
    <w:p w14:paraId="2E8AD6AE" w14:textId="77777777" w:rsidR="00255AB7" w:rsidRDefault="00255AB7" w:rsidP="00255AB7">
      <w:pPr>
        <w:rPr>
          <w:rFonts w:ascii="GHEA Mariam" w:hAnsi="GHEA Mariam"/>
          <w:sz w:val="20"/>
          <w:szCs w:val="20"/>
          <w:lang w:val="hy-AM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Заявки могут подавать все лица, независимо от того, являются ли они иностранными физическими или юридическими лицами либо лицами без гражданства.</w:t>
      </w:r>
    </w:p>
    <w:p w14:paraId="0AA930C4" w14:textId="0FAE58A1" w:rsidR="00255AB7" w:rsidRPr="00255AB7" w:rsidRDefault="00255AB7" w:rsidP="00255AB7">
      <w:pPr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>К отношениям, связанным с процедурой, применяется законодательство Республики Армения. Все споры, связанные с процедурой, подлежат рассмотрению в судах Республики Армения.</w:t>
      </w:r>
    </w:p>
    <w:p w14:paraId="17C08946" w14:textId="77777777" w:rsidR="00255AB7" w:rsidRPr="00255AB7" w:rsidRDefault="00255AB7" w:rsidP="00255AB7">
      <w:pPr>
        <w:spacing w:before="100" w:beforeAutospacing="1" w:after="100" w:afterAutospacing="1"/>
        <w:rPr>
          <w:rFonts w:ascii="GHEA Mariam" w:hAnsi="GHEA Mariam"/>
          <w:sz w:val="20"/>
          <w:szCs w:val="20"/>
          <w:lang w:val="ru-RU" w:eastAsia="ru-RU"/>
        </w:rPr>
      </w:pPr>
      <w:r w:rsidRPr="00255AB7">
        <w:rPr>
          <w:rFonts w:ascii="GHEA Mariam" w:hAnsi="GHEA Mariam"/>
          <w:sz w:val="20"/>
          <w:szCs w:val="20"/>
          <w:lang w:val="ru-RU" w:eastAsia="ru-RU"/>
        </w:rPr>
        <w:t xml:space="preserve">Электронный адрес секретаря оценочной комиссии: </w:t>
      </w:r>
      <w:hyperlink r:id="rId9" w:history="1">
        <w:r w:rsidRPr="00255AB7">
          <w:rPr>
            <w:rFonts w:ascii="GHEA Mariam" w:hAnsi="GHEA Mariam"/>
            <w:b/>
            <w:bCs/>
            <w:color w:val="0000FF"/>
            <w:sz w:val="20"/>
            <w:szCs w:val="20"/>
            <w:u w:val="single"/>
            <w:lang w:val="ru-RU" w:eastAsia="ru-RU"/>
          </w:rPr>
          <w:t>legesgnumner@gmail.com</w:t>
        </w:r>
      </w:hyperlink>
      <w:r w:rsidRPr="00255AB7">
        <w:rPr>
          <w:rFonts w:ascii="GHEA Mariam" w:hAnsi="GHEA Mariam"/>
          <w:sz w:val="20"/>
          <w:szCs w:val="20"/>
          <w:lang w:val="ru-RU" w:eastAsia="ru-RU"/>
        </w:rPr>
        <w:t>.</w:t>
      </w:r>
    </w:p>
    <w:p w14:paraId="7302332B" w14:textId="77777777" w:rsidR="00255AB7" w:rsidRDefault="00255AB7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4DED8231" w14:textId="77777777" w:rsidR="00255AB7" w:rsidRDefault="00255AB7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74A6357" w14:textId="77777777" w:rsidR="00255AB7" w:rsidRDefault="00255AB7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5AD4F667" w14:textId="2BA86C2A" w:rsidR="00096865" w:rsidRPr="00255AB7" w:rsidRDefault="00096865" w:rsidP="00EF3662">
      <w:pPr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</w:rPr>
        <w:lastRenderedPageBreak/>
        <w:t xml:space="preserve">ЧАСТЬ </w:t>
      </w:r>
      <w:r w:rsidRPr="00255AB7">
        <w:rPr>
          <w:rFonts w:ascii="GHEA Mariam" w:hAnsi="GHEA Mariam" w:cs="Times Armenian"/>
          <w:iCs/>
          <w:sz w:val="20"/>
          <w:szCs w:val="20"/>
          <w:lang w:val="af-ZA"/>
        </w:rPr>
        <w:t>I:</w:t>
      </w:r>
    </w:p>
    <w:p w14:paraId="36FDB5CB" w14:textId="77777777" w:rsidR="00096865" w:rsidRPr="00255AB7" w:rsidRDefault="00096865" w:rsidP="00EF3662">
      <w:pPr>
        <w:pStyle w:val="3"/>
        <w:spacing w:line="240" w:lineRule="auto"/>
        <w:ind w:firstLine="567"/>
        <w:rPr>
          <w:rFonts w:ascii="GHEA Mariam" w:hAnsi="GHEA Mariam"/>
          <w:i w:val="0"/>
          <w:iCs/>
          <w:lang w:val="af-ZA"/>
        </w:rPr>
      </w:pPr>
    </w:p>
    <w:p w14:paraId="3E34078F" w14:textId="77777777" w:rsidR="00096865" w:rsidRPr="00255AB7" w:rsidRDefault="002B32D6" w:rsidP="00EF3662">
      <w:pPr>
        <w:numPr>
          <w:ilvl w:val="0"/>
          <w:numId w:val="3"/>
        </w:numPr>
        <w:jc w:val="center"/>
        <w:rPr>
          <w:rFonts w:ascii="GHEA Mariam" w:hAnsi="GHEA Mariam" w:cs="Sylfaen"/>
          <w:b/>
          <w:iCs/>
          <w:sz w:val="20"/>
          <w:szCs w:val="20"/>
        </w:rPr>
      </w:pPr>
      <w:r w:rsidRPr="00255AB7">
        <w:rPr>
          <w:rFonts w:ascii="GHEA Mariam" w:hAnsi="GHEA Mariam" w:cs="Sylfaen"/>
          <w:b/>
          <w:iCs/>
          <w:sz w:val="20"/>
          <w:szCs w:val="20"/>
        </w:rPr>
        <w:t>ХАРАКТЕРИСТИКИ ОБЪЕКТА ПОКУПКИ</w:t>
      </w:r>
    </w:p>
    <w:p w14:paraId="6D12D87B" w14:textId="77777777" w:rsidR="002B32D6" w:rsidRPr="00255AB7" w:rsidRDefault="002B32D6" w:rsidP="00EF3662">
      <w:pPr>
        <w:ind w:left="360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589305ED" w14:textId="6AC4A191" w:rsidR="00F15916" w:rsidRPr="00255AB7" w:rsidRDefault="00845AA5" w:rsidP="00F15916">
      <w:pPr>
        <w:pStyle w:val="3"/>
        <w:spacing w:line="240" w:lineRule="auto"/>
        <w:ind w:firstLine="567"/>
        <w:jc w:val="both"/>
        <w:rPr>
          <w:rFonts w:ascii="GHEA Mariam" w:hAnsi="GHEA Mariam" w:cs="Times Armenian"/>
          <w:i w:val="0"/>
          <w:iCs/>
          <w:lang w:val="af-ZA"/>
        </w:rPr>
      </w:pPr>
      <w:r w:rsidRPr="00255AB7">
        <w:rPr>
          <w:rFonts w:ascii="GHEA Mariam" w:hAnsi="GHEA Mariam" w:cs="Sylfaen"/>
          <w:i w:val="0"/>
          <w:iCs/>
        </w:rPr>
        <w:t xml:space="preserve">1.1 </w:t>
      </w:r>
      <w:r w:rsidR="00F15916" w:rsidRPr="00255AB7">
        <w:rPr>
          <w:rFonts w:ascii="GHEA Mariam" w:hAnsi="GHEA Mariam"/>
          <w:i w:val="0"/>
          <w:iCs/>
        </w:rPr>
        <w:t xml:space="preserve">Покупка </w:t>
      </w:r>
      <w:proofErr w:type="gramStart"/>
      <w:r w:rsidR="00F15916" w:rsidRPr="00255AB7">
        <w:rPr>
          <w:rFonts w:ascii="GHEA Mariam" w:hAnsi="GHEA Mariam"/>
          <w:i w:val="0"/>
          <w:iCs/>
        </w:rPr>
        <w:t>Предмет :</w:t>
      </w:r>
      <w:proofErr w:type="gramEnd"/>
      <w:r w:rsidR="00F15916" w:rsidRPr="00255AB7">
        <w:rPr>
          <w:rFonts w:ascii="GHEA Mariam" w:hAnsi="GHEA Mariam"/>
          <w:i w:val="0"/>
          <w:iCs/>
        </w:rPr>
        <w:t xml:space="preserve"> </w:t>
      </w:r>
      <w:proofErr w:type="gramStart"/>
      <w:r w:rsidR="00F15916" w:rsidRPr="00255AB7">
        <w:rPr>
          <w:rFonts w:ascii="GHEA Mariam" w:hAnsi="GHEA Mariam"/>
          <w:i w:val="0"/>
          <w:iCs/>
        </w:rPr>
        <w:t>« Информатика</w:t>
      </w:r>
      <w:proofErr w:type="gramEnd"/>
      <w:r w:rsidR="00F15916" w:rsidRPr="00255AB7">
        <w:rPr>
          <w:rFonts w:ascii="GHEA Mariam" w:hAnsi="GHEA Mariam"/>
          <w:i w:val="0"/>
          <w:iCs/>
        </w:rPr>
        <w:t xml:space="preserve"> и </w:t>
      </w:r>
      <w:proofErr w:type="gramStart"/>
      <w:r w:rsidR="00F15916" w:rsidRPr="00255AB7">
        <w:rPr>
          <w:rFonts w:ascii="GHEA Mariam" w:hAnsi="GHEA Mariam"/>
          <w:i w:val="0"/>
          <w:iCs/>
        </w:rPr>
        <w:t>автоматизация »</w:t>
      </w:r>
      <w:proofErr w:type="gramEnd"/>
      <w:r w:rsidR="00F15916" w:rsidRPr="00255AB7">
        <w:rPr>
          <w:rFonts w:ascii="GHEA Mariam" w:hAnsi="GHEA Mariam"/>
          <w:i w:val="0"/>
          <w:iCs/>
        </w:rPr>
        <w:t xml:space="preserve"> НАН РА. проблем </w:t>
      </w:r>
      <w:proofErr w:type="gramStart"/>
      <w:r w:rsidR="00F15916" w:rsidRPr="00255AB7">
        <w:rPr>
          <w:rFonts w:ascii="GHEA Mariam" w:hAnsi="GHEA Mariam"/>
          <w:i w:val="0"/>
          <w:iCs/>
        </w:rPr>
        <w:t>Институт »</w:t>
      </w:r>
      <w:proofErr w:type="gramEnd"/>
      <w:r w:rsidR="00F15916" w:rsidRPr="00255AB7">
        <w:rPr>
          <w:rFonts w:ascii="GHEA Mariam" w:hAnsi="GHEA Mariam"/>
          <w:i w:val="0"/>
          <w:iCs/>
        </w:rPr>
        <w:t xml:space="preserve"> Потребности службы </w:t>
      </w:r>
      <w:r w:rsidR="00CB6BCD" w:rsidRPr="00255AB7">
        <w:rPr>
          <w:rFonts w:ascii="GHEA Mariam" w:hAnsi="GHEA Mariam" w:cs="Sylfaen"/>
          <w:b/>
          <w:bCs/>
          <w:i w:val="0"/>
          <w:iCs/>
          <w:lang w:val="hy-AM"/>
        </w:rPr>
        <w:t>обороны</w:t>
      </w:r>
      <w:r w:rsidR="001E705E" w:rsidRPr="00255AB7">
        <w:rPr>
          <w:rFonts w:ascii="GHEA Mariam" w:hAnsi="GHEA Mariam" w:cs="Sylfaen"/>
          <w:b/>
          <w:bCs/>
          <w:i w:val="0"/>
          <w:iCs/>
          <w:lang w:val="ru-RU"/>
        </w:rPr>
        <w:t xml:space="preserve"> </w:t>
      </w:r>
      <w:r w:rsidR="00F15916" w:rsidRPr="00255AB7">
        <w:rPr>
          <w:rFonts w:ascii="GHEA Mariam" w:hAnsi="GHEA Mariam"/>
          <w:i w:val="0"/>
          <w:iCs/>
        </w:rPr>
        <w:t xml:space="preserve">достижение </w:t>
      </w:r>
      <w:proofErr w:type="gramStart"/>
      <w:r w:rsidR="00F15916" w:rsidRPr="00255AB7">
        <w:rPr>
          <w:rFonts w:ascii="GHEA Mariam" w:hAnsi="GHEA Mariam"/>
          <w:i w:val="0"/>
          <w:iCs/>
        </w:rPr>
        <w:t xml:space="preserve">( </w:t>
      </w:r>
      <w:r w:rsidR="002D33B2" w:rsidRPr="00255AB7">
        <w:rPr>
          <w:rFonts w:ascii="GHEA Mariam" w:hAnsi="GHEA Mariam"/>
          <w:i w:val="0"/>
          <w:iCs/>
        </w:rPr>
        <w:t>далее</w:t>
      </w:r>
      <w:proofErr w:type="gramEnd"/>
      <w:r w:rsidR="002D33B2" w:rsidRPr="00255AB7">
        <w:rPr>
          <w:rFonts w:ascii="GHEA Mariam" w:hAnsi="GHEA Mariam"/>
          <w:i w:val="0"/>
          <w:iCs/>
        </w:rPr>
        <w:t xml:space="preserve"> также </w:t>
      </w:r>
      <w:proofErr w:type="gramStart"/>
      <w:r w:rsidR="002D33B2" w:rsidRPr="00255AB7">
        <w:rPr>
          <w:rFonts w:ascii="GHEA Mariam" w:hAnsi="GHEA Mariam"/>
          <w:i w:val="0"/>
          <w:iCs/>
        </w:rPr>
        <w:t xml:space="preserve">услуга </w:t>
      </w:r>
      <w:r w:rsidR="00F15916" w:rsidRPr="00255AB7">
        <w:rPr>
          <w:rFonts w:ascii="GHEA Mariam" w:hAnsi="GHEA Mariam"/>
          <w:i w:val="0"/>
          <w:iCs/>
        </w:rPr>
        <w:t>)</w:t>
      </w:r>
      <w:proofErr w:type="gramEnd"/>
      <w:r w:rsidR="00F15916" w:rsidRPr="00255AB7">
        <w:rPr>
          <w:rFonts w:ascii="GHEA Mariam" w:hAnsi="GHEA Mariam"/>
          <w:i w:val="0"/>
          <w:iCs/>
        </w:rPr>
        <w:t xml:space="preserve">, </w:t>
      </w:r>
      <w:r w:rsidR="00CA1573" w:rsidRPr="00255AB7">
        <w:rPr>
          <w:rFonts w:ascii="GHEA Mariam" w:hAnsi="GHEA Mariam"/>
          <w:i w:val="0"/>
          <w:iCs/>
          <w:lang w:val="hy-AM"/>
        </w:rPr>
        <w:t xml:space="preserve">которая сгруппирована в </w:t>
      </w:r>
      <w:r w:rsidR="00F15916" w:rsidRPr="00255AB7">
        <w:rPr>
          <w:rFonts w:ascii="GHEA Mariam" w:hAnsi="GHEA Mariam"/>
          <w:i w:val="0"/>
          <w:iCs/>
        </w:rPr>
        <w:t xml:space="preserve">«1» </w:t>
      </w:r>
      <w:proofErr w:type="gramStart"/>
      <w:r w:rsidR="00F15916" w:rsidRPr="00255AB7">
        <w:rPr>
          <w:rFonts w:ascii="GHEA Mariam" w:hAnsi="GHEA Mariam"/>
          <w:i w:val="0"/>
          <w:iCs/>
        </w:rPr>
        <w:t xml:space="preserve">дозе </w:t>
      </w:r>
      <w:r w:rsidR="00F15916" w:rsidRPr="00255AB7">
        <w:rPr>
          <w:rFonts w:ascii="GHEA Mariam" w:hAnsi="GHEA Mariam" w:cs="Times Armenian"/>
          <w:i w:val="0"/>
          <w:iCs/>
          <w:lang w:val="af-ZA"/>
        </w:rPr>
        <w:t>:</w:t>
      </w:r>
      <w:proofErr w:type="gramEnd"/>
      <w:r w:rsidR="00972C27">
        <w:rPr>
          <w:rFonts w:ascii="GHEA Mariam" w:hAnsi="GHEA Mariam" w:cs="Times Armenian"/>
          <w:i w:val="0"/>
          <w:iCs/>
          <w:lang w:val="af-ZA"/>
        </w:rPr>
        <w:t xml:space="preserve">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5D26B6" w:rsidRPr="00255AB7" w14:paraId="420E6F70" w14:textId="77777777" w:rsidTr="00993392">
        <w:trPr>
          <w:trHeight w:val="315"/>
        </w:trPr>
        <w:tc>
          <w:tcPr>
            <w:tcW w:w="3119" w:type="dxa"/>
            <w:gridSpan w:val="2"/>
            <w:vAlign w:val="center"/>
          </w:tcPr>
          <w:p w14:paraId="52D89F51" w14:textId="77777777" w:rsidR="005D26B6" w:rsidRPr="00255AB7" w:rsidRDefault="005D26B6" w:rsidP="00C8495D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255AB7">
              <w:rPr>
                <w:rFonts w:ascii="GHEA Mariam" w:hAnsi="GHEA Mariam"/>
                <w:b/>
                <w:bCs/>
                <w:iCs/>
              </w:rPr>
              <w:t>Порции</w:t>
            </w:r>
          </w:p>
        </w:tc>
        <w:tc>
          <w:tcPr>
            <w:tcW w:w="7231" w:type="dxa"/>
            <w:vMerge w:val="restart"/>
            <w:vAlign w:val="center"/>
          </w:tcPr>
          <w:p w14:paraId="5B64B8B2" w14:textId="77777777" w:rsidR="005D26B6" w:rsidRPr="00255AB7" w:rsidRDefault="005D26B6" w:rsidP="00EF3662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255AB7">
              <w:rPr>
                <w:rFonts w:ascii="GHEA Mariam" w:hAnsi="GHEA Mariam"/>
                <w:b/>
                <w:bCs/>
                <w:iCs/>
              </w:rPr>
              <w:t>Название дозы</w:t>
            </w:r>
          </w:p>
        </w:tc>
      </w:tr>
      <w:tr w:rsidR="005D26B6" w:rsidRPr="00255AB7" w14:paraId="58B37E68" w14:textId="77777777" w:rsidTr="00993392">
        <w:trPr>
          <w:trHeight w:val="166"/>
        </w:trPr>
        <w:tc>
          <w:tcPr>
            <w:tcW w:w="1701" w:type="dxa"/>
            <w:vAlign w:val="center"/>
          </w:tcPr>
          <w:p w14:paraId="3ED5EF4F" w14:textId="77777777" w:rsidR="005D26B6" w:rsidRPr="00255AB7" w:rsidRDefault="00C8495D" w:rsidP="00EF3662">
            <w:pPr>
              <w:pStyle w:val="23"/>
              <w:spacing w:line="240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255AB7">
              <w:rPr>
                <w:rFonts w:ascii="GHEA Mariam" w:hAnsi="GHEA Mariam"/>
                <w:b/>
                <w:bCs/>
                <w:iCs/>
              </w:rPr>
              <w:t>цифры</w:t>
            </w:r>
          </w:p>
        </w:tc>
        <w:tc>
          <w:tcPr>
            <w:tcW w:w="1418" w:type="dxa"/>
            <w:vAlign w:val="center"/>
          </w:tcPr>
          <w:p w14:paraId="304A7873" w14:textId="1A53CFE1" w:rsidR="005D26B6" w:rsidRPr="00255AB7" w:rsidRDefault="00C8495D" w:rsidP="00350F6D">
            <w:pPr>
              <w:pStyle w:val="23"/>
              <w:spacing w:line="240" w:lineRule="auto"/>
              <w:ind w:firstLine="0"/>
              <w:rPr>
                <w:rFonts w:ascii="GHEA Mariam" w:hAnsi="GHEA Mariam"/>
                <w:b/>
                <w:bCs/>
                <w:iCs/>
              </w:rPr>
            </w:pPr>
            <w:r w:rsidRPr="00255AB7">
              <w:rPr>
                <w:rFonts w:ascii="GHEA Mariam" w:hAnsi="GHEA Mariam"/>
                <w:b/>
                <w:bCs/>
                <w:iCs/>
                <w:lang w:val="hy-AM"/>
              </w:rPr>
              <w:t>покупки</w:t>
            </w:r>
            <w:r w:rsidRPr="00255AB7">
              <w:rPr>
                <w:rFonts w:ascii="GHEA Mariam" w:hAnsi="GHEA Mariam"/>
                <w:b/>
                <w:bCs/>
                <w:iCs/>
                <w:lang w:val="en-US"/>
              </w:rPr>
              <w:t xml:space="preserve"> </w:t>
            </w:r>
            <w:r w:rsidRPr="00255AB7">
              <w:rPr>
                <w:rFonts w:ascii="GHEA Mariam" w:hAnsi="GHEA Mariam"/>
                <w:b/>
                <w:bCs/>
                <w:iCs/>
                <w:lang w:val="hy-AM"/>
              </w:rPr>
              <w:t>цена</w:t>
            </w:r>
          </w:p>
        </w:tc>
        <w:tc>
          <w:tcPr>
            <w:tcW w:w="7231" w:type="dxa"/>
            <w:vMerge/>
            <w:vAlign w:val="center"/>
          </w:tcPr>
          <w:p w14:paraId="33FBA9F2" w14:textId="77777777" w:rsidR="005D26B6" w:rsidRPr="00255AB7" w:rsidRDefault="005D26B6" w:rsidP="00EF3662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</w:p>
        </w:tc>
      </w:tr>
      <w:tr w:rsidR="00350F6D" w:rsidRPr="00255AB7" w14:paraId="14AFC9BC" w14:textId="77777777" w:rsidTr="002D5CE1">
        <w:trPr>
          <w:trHeight w:val="134"/>
        </w:trPr>
        <w:tc>
          <w:tcPr>
            <w:tcW w:w="1701" w:type="dxa"/>
            <w:vAlign w:val="center"/>
          </w:tcPr>
          <w:p w14:paraId="79053F48" w14:textId="77777777" w:rsidR="00350F6D" w:rsidRPr="00255AB7" w:rsidRDefault="00350F6D" w:rsidP="00350F6D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255AB7">
              <w:rPr>
                <w:rFonts w:ascii="GHEA Mariam" w:hAnsi="GHEA Mariam"/>
                <w:iCs/>
              </w:rPr>
              <w:t>1:</w:t>
            </w:r>
          </w:p>
        </w:tc>
        <w:tc>
          <w:tcPr>
            <w:tcW w:w="1418" w:type="dxa"/>
            <w:vAlign w:val="center"/>
          </w:tcPr>
          <w:p w14:paraId="5959B5C0" w14:textId="32FE37B1" w:rsidR="00350F6D" w:rsidRPr="00255AB7" w:rsidRDefault="00972C27" w:rsidP="00350F6D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312712">
              <w:rPr>
                <w:rFonts w:ascii="GHEA Mariam" w:hAnsi="GHEA Mariam"/>
                <w:iCs/>
              </w:rPr>
              <w:t>4</w:t>
            </w:r>
            <w:r w:rsidRPr="00312712">
              <w:rPr>
                <w:rFonts w:ascii="Calibri" w:hAnsi="Calibri" w:cs="Calibri"/>
                <w:iCs/>
              </w:rPr>
              <w:t> </w:t>
            </w:r>
            <w:r w:rsidRPr="00312712">
              <w:rPr>
                <w:rFonts w:ascii="GHEA Mariam" w:hAnsi="GHEA Mariam"/>
                <w:iCs/>
              </w:rPr>
              <w:t>800 000</w:t>
            </w:r>
          </w:p>
        </w:tc>
        <w:tc>
          <w:tcPr>
            <w:tcW w:w="7231" w:type="dxa"/>
            <w:vAlign w:val="center"/>
          </w:tcPr>
          <w:p w14:paraId="619E65AF" w14:textId="7E253E72" w:rsidR="00350F6D" w:rsidRPr="00255AB7" w:rsidRDefault="00CB6BCD" w:rsidP="00350F6D">
            <w:pPr>
              <w:pStyle w:val="23"/>
              <w:spacing w:line="240" w:lineRule="auto"/>
              <w:ind w:firstLine="0"/>
              <w:rPr>
                <w:rFonts w:ascii="GHEA Mariam" w:hAnsi="GHEA Mariam"/>
                <w:iCs/>
              </w:rPr>
            </w:pPr>
            <w:r w:rsidRPr="00255AB7">
              <w:rPr>
                <w:rFonts w:ascii="GHEA Mariam" w:hAnsi="GHEA Mariam"/>
                <w:iCs/>
              </w:rPr>
              <w:t>Услуги охраны</w:t>
            </w:r>
          </w:p>
        </w:tc>
      </w:tr>
    </w:tbl>
    <w:p w14:paraId="7093E22F" w14:textId="1FB39F92" w:rsidR="00096865" w:rsidRPr="00255AB7" w:rsidRDefault="007F0755" w:rsidP="00EF3662">
      <w:pPr>
        <w:pStyle w:val="23"/>
        <w:spacing w:line="240" w:lineRule="auto"/>
        <w:ind w:firstLine="567"/>
        <w:rPr>
          <w:rFonts w:ascii="GHEA Mariam" w:hAnsi="GHEA Mariam"/>
          <w:iCs/>
        </w:rPr>
      </w:pPr>
      <w:r w:rsidRPr="00255AB7">
        <w:rPr>
          <w:rFonts w:ascii="GHEA Mariam" w:hAnsi="GHEA Mariam"/>
          <w:iCs/>
        </w:rPr>
        <w:t>Авторское описание услуги, а также спецификация, авторские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к Договору. это приглашение.</w:t>
      </w:r>
    </w:p>
    <w:p w14:paraId="6A26A498" w14:textId="77777777" w:rsidR="00845AA5" w:rsidRPr="00255AB7" w:rsidRDefault="00845AA5" w:rsidP="00EF3662">
      <w:pPr>
        <w:ind w:firstLine="567"/>
        <w:rPr>
          <w:rFonts w:ascii="GHEA Mariam" w:hAnsi="GHEA Mariam" w:cs="Sylfaen"/>
          <w:iCs/>
          <w:sz w:val="20"/>
          <w:szCs w:val="20"/>
          <w:lang w:val="es-ES"/>
        </w:rPr>
      </w:pPr>
    </w:p>
    <w:p w14:paraId="67853B6D" w14:textId="77777777" w:rsidR="00096865" w:rsidRPr="00255AB7" w:rsidRDefault="002B32D6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2. </w:t>
      </w:r>
      <w:r w:rsidRPr="00255AB7">
        <w:rPr>
          <w:rFonts w:ascii="GHEA Mariam" w:hAnsi="GHEA Mariam" w:cs="Sylfaen"/>
          <w:b/>
          <w:iCs/>
          <w:sz w:val="20"/>
          <w:szCs w:val="20"/>
        </w:rPr>
        <w:t>УЧАСТНИК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УЧАСТИЕ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ВЕРНО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КВАЛИФИКАЦИОННЫЕ </w:t>
      </w:r>
      <w:r w:rsidRPr="00255AB7">
        <w:rPr>
          <w:rFonts w:ascii="GHEA Mariam" w:hAnsi="GHEA Mariam" w:cs="Sylfaen"/>
          <w:b/>
          <w:iCs/>
          <w:sz w:val="20"/>
          <w:szCs w:val="20"/>
        </w:rPr>
        <w:t>ТРЕБОВАНИЯ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 xml:space="preserve">СТАНДАРТЫ 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И </w:t>
      </w:r>
      <w:r w:rsidRPr="00255AB7">
        <w:rPr>
          <w:rFonts w:ascii="GHEA Mariam" w:hAnsi="GHEA Mariam" w:cs="Sylfaen"/>
          <w:b/>
          <w:iCs/>
          <w:sz w:val="20"/>
          <w:szCs w:val="20"/>
        </w:rPr>
        <w:t>ИХ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 xml:space="preserve">С </w:t>
      </w:r>
      <w:r w:rsidRPr="00255AB7">
        <w:rPr>
          <w:rFonts w:ascii="GHEA Mariam" w:hAnsi="GHEA Mariam" w:cs="Sylfaen"/>
          <w:b/>
          <w:iCs/>
          <w:sz w:val="20"/>
          <w:szCs w:val="20"/>
        </w:rPr>
        <w:t>НАХАТМАН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 xml:space="preserve">Там был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Г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</w:p>
    <w:p w14:paraId="7D45A720" w14:textId="77777777" w:rsidR="00096865" w:rsidRPr="00255AB7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7429715B" w14:textId="77777777" w:rsidR="00753E6E" w:rsidRPr="00255AB7" w:rsidRDefault="00096865" w:rsidP="00EF3662">
      <w:pPr>
        <w:ind w:firstLine="567"/>
        <w:jc w:val="both"/>
        <w:rPr>
          <w:rFonts w:ascii="GHEA Mariam" w:hAnsi="GHEA Mariam" w:cs="Arial Armenian"/>
          <w:iCs/>
          <w:sz w:val="20"/>
          <w:szCs w:val="20"/>
          <w:lang w:val="es-ES"/>
        </w:rPr>
      </w:pPr>
      <w:r w:rsidRPr="00255AB7">
        <w:rPr>
          <w:rFonts w:ascii="GHEA Mariam" w:hAnsi="GHEA Mariam" w:cs="Arial Armenian"/>
          <w:iCs/>
          <w:sz w:val="20"/>
          <w:szCs w:val="20"/>
          <w:lang w:val="es-ES"/>
        </w:rPr>
        <w:t xml:space="preserve">2.1 </w:t>
      </w:r>
      <w:r w:rsidR="00753E6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Для участия в этой </w:t>
      </w:r>
      <w:r w:rsidR="00753E6E" w:rsidRPr="00255AB7">
        <w:rPr>
          <w:rFonts w:ascii="GHEA Mariam" w:hAnsi="GHEA Mariam" w:cs="Arial Armenian"/>
          <w:iCs/>
          <w:sz w:val="20"/>
          <w:szCs w:val="20"/>
          <w:lang w:val="es-ES"/>
        </w:rPr>
        <w:t xml:space="preserve">процедуре </w:t>
      </w:r>
      <w:r w:rsidR="00753E6E" w:rsidRPr="00255AB7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753E6E" w:rsidRPr="00255AB7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255AB7">
        <w:rPr>
          <w:rFonts w:ascii="GHEA Mariam" w:hAnsi="GHEA Mariam" w:cs="Sylfaen"/>
          <w:iCs/>
          <w:sz w:val="20"/>
          <w:szCs w:val="20"/>
          <w:lang w:val="ru-RU"/>
        </w:rPr>
        <w:t>у них нет</w:t>
      </w:r>
      <w:r w:rsidR="00753E6E" w:rsidRPr="00255AB7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лица </w:t>
      </w:r>
      <w:r w:rsidR="00753E6E" w:rsidRPr="00255AB7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4EE9E46" w14:textId="77777777" w:rsidR="00753E6E" w:rsidRPr="00255AB7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1) </w:t>
      </w:r>
      <w:r w:rsidRPr="00255AB7">
        <w:rPr>
          <w:rFonts w:ascii="GHEA Mariam" w:hAnsi="GHEA Mariam" w:cs="Sylfaen"/>
          <w:iCs/>
          <w:sz w:val="20"/>
          <w:szCs w:val="20"/>
        </w:rPr>
        <w:t>какие?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представить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дня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чтобы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признанный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банкрот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013AEB21" w14:textId="72C072C7" w:rsidR="00753E6E" w:rsidRPr="00255AB7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3) </w:t>
      </w:r>
      <w:r w:rsidRPr="00255AB7">
        <w:rPr>
          <w:rFonts w:ascii="GHEA Mariam" w:hAnsi="GHEA Mariam"/>
          <w:iCs/>
          <w:sz w:val="20"/>
          <w:szCs w:val="20"/>
        </w:rPr>
        <w:t>какие?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исполнительный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представитель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день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предшествующий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255AB7">
        <w:rPr>
          <w:rFonts w:ascii="GHEA Mariam" w:hAnsi="GHEA Mariam" w:cs="Sylfaen"/>
          <w:iCs/>
          <w:sz w:val="20"/>
          <w:szCs w:val="20"/>
        </w:rPr>
        <w:t>лет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течение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осужден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был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терроризма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финансирование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/>
          <w:iCs/>
          <w:sz w:val="20"/>
          <w:szCs w:val="20"/>
        </w:rPr>
        <w:t>ребенок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операция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человек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торговля людьми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включая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преступление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</w:rPr>
        <w:t>преступник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сотрудничество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создать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 этому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участвовать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</w:rPr>
        <w:t>давать взятку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получить </w:t>
      </w:r>
      <w:r w:rsidRPr="00255AB7">
        <w:rPr>
          <w:rFonts w:ascii="GHEA Mariam" w:hAnsi="GHEA Mariam"/>
          <w:iCs/>
          <w:sz w:val="20"/>
          <w:szCs w:val="20"/>
        </w:rPr>
        <w:t>взятку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взяточничества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посредничество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закону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экономический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активность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против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направленный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преступления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для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кроме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случаи,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255AB7">
        <w:rPr>
          <w:rFonts w:ascii="GHEA Mariam" w:hAnsi="GHEA Mariam" w:cs="Sylfaen"/>
          <w:iCs/>
          <w:sz w:val="20"/>
          <w:szCs w:val="20"/>
        </w:rPr>
        <w:t>убеждение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закону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чтобы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 w:cs="Sylfaen"/>
          <w:iCs/>
          <w:sz w:val="20"/>
          <w:szCs w:val="20"/>
        </w:rPr>
        <w:t>оплачено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/>
          <w:iCs/>
          <w:sz w:val="20"/>
          <w:szCs w:val="20"/>
          <w:lang w:val="hy-AM"/>
        </w:rPr>
        <w:t xml:space="preserve">или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устраняется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0D4EB1E9" w14:textId="77777777" w:rsidR="00597195" w:rsidRPr="00255AB7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4)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кому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касательно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шопинг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в поле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антиконкурентный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 xml:space="preserve">согласия 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доминирующий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позиция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злоупотреблений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или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беспринципный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соревнование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для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ответственность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определение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административный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акт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быть представленным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в день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предшествующий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три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года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в течение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стал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 xml:space="preserve">непривлекательно 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да?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подал апелляцию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быть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случай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быть оставленным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="00C8495D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255AB7">
        <w:rPr>
          <w:rFonts w:ascii="GHEA Mariam" w:hAnsi="GHEA Mariam" w:cs="Sylfaen"/>
          <w:iCs/>
          <w:sz w:val="20"/>
          <w:szCs w:val="20"/>
        </w:rPr>
        <w:t xml:space="preserve">без </w:t>
      </w:r>
      <w:proofErr w:type="gramStart"/>
      <w:r w:rsidR="00C8495D" w:rsidRPr="00255AB7">
        <w:rPr>
          <w:rFonts w:ascii="GHEA Mariam" w:hAnsi="GHEA Mariam" w:cs="Sylfaen"/>
          <w:iCs/>
          <w:sz w:val="20"/>
          <w:szCs w:val="20"/>
        </w:rPr>
        <w:t xml:space="preserve">изменений </w:t>
      </w:r>
      <w:r w:rsidR="00C8495D"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proofErr w:type="gramEnd"/>
      <w:r w:rsidR="00C8495D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4C5B02AA" w14:textId="27233901" w:rsidR="00753E6E" w:rsidRPr="00255AB7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5) </w:t>
      </w:r>
      <w:r w:rsidRPr="00255AB7">
        <w:rPr>
          <w:rFonts w:ascii="GHEA Mariam" w:hAnsi="GHEA Mariam" w:cs="Sylfaen"/>
          <w:iCs/>
          <w:sz w:val="20"/>
          <w:szCs w:val="20"/>
        </w:rPr>
        <w:t>какие?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представить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дня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включено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Евразийский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экономический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профсоюз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член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страны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шопинг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законодательство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соответствии с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опубликовано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шопинг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 процессу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участвовать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верно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без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участники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списке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.</w:t>
      </w:r>
      <w:proofErr w:type="gramEnd"/>
    </w:p>
    <w:p w14:paraId="5A821E02" w14:textId="77777777" w:rsidR="00753E6E" w:rsidRPr="00255AB7" w:rsidRDefault="00753E6E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6) </w:t>
      </w:r>
      <w:r w:rsidRPr="00255AB7">
        <w:rPr>
          <w:rFonts w:ascii="GHEA Mariam" w:hAnsi="GHEA Mariam"/>
          <w:iCs/>
          <w:sz w:val="20"/>
          <w:szCs w:val="20"/>
        </w:rPr>
        <w:t>какие?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дня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состоянию на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включено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шопинг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 процессу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участвовать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верно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без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участники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списке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4CC60765" w14:textId="77777777" w:rsidR="003331DA" w:rsidRPr="00255AB7" w:rsidRDefault="0099056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14:paraId="64169145" w14:textId="77777777" w:rsidR="003331DA" w:rsidRPr="00255AB7" w:rsidRDefault="003331DA" w:rsidP="003331DA">
      <w:pPr>
        <w:shd w:val="clear" w:color="auto" w:fill="FFFFFF"/>
        <w:ind w:firstLine="375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Участник включается в список участников, не имеющих права участвовать в процессе закупки (далее также список), если:</w:t>
      </w:r>
    </w:p>
    <w:p w14:paraId="50CFED44" w14:textId="77777777" w:rsidR="003331DA" w:rsidRPr="00255AB7" w:rsidRDefault="003331DA" w:rsidP="003331DA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 w:eastAsia="en-US"/>
        </w:rPr>
      </w:pPr>
      <w:r w:rsidRPr="00255AB7">
        <w:rPr>
          <w:rFonts w:ascii="GHEA Mariam" w:hAnsi="GHEA Mariam" w:cs="Arial"/>
          <w:iCs/>
          <w:sz w:val="20"/>
          <w:szCs w:val="20"/>
          <w:lang w:val="es-ES" w:eastAsia="en-US"/>
        </w:rPr>
        <w:t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данного участника в процессе закупки, а участник не произвел оплату размер заявки, контракта и/или квалификационного обеспечения в течение срока, определенного приглашением и/или контрактом;</w:t>
      </w:r>
    </w:p>
    <w:p w14:paraId="53CE2471" w14:textId="77777777" w:rsidR="003331DA" w:rsidRPr="00255AB7" w:rsidRDefault="003331DA" w:rsidP="003331DA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 w:eastAsia="en-US"/>
        </w:rPr>
        <w:t>поскольку выбранный участник отказался или был лишен права на заключение договора.</w:t>
      </w:r>
    </w:p>
    <w:p w14:paraId="2658DB9E" w14:textId="77777777" w:rsidR="00753E6E" w:rsidRPr="00255AB7" w:rsidRDefault="00753E6E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2.2 Для оценки права на участие участнику необходимо предоставить вместе с заявкой утвержденные им: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2. </w:t>
      </w:r>
      <w:r w:rsidR="005D3374"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1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2- я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часть приглашения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с точкой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запланировано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в письменной форме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Заявление: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Кроме того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настоящим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с точкой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запланировано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из объявления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участие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права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оценка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для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 xml:space="preserve">от участника 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EB487B" w:rsidRPr="00255AB7">
        <w:rPr>
          <w:rFonts w:ascii="GHEA Mariam" w:hAnsi="GHEA Mariam" w:cs="Sylfaen"/>
          <w:iCs/>
          <w:sz w:val="20"/>
          <w:szCs w:val="20"/>
        </w:rPr>
        <w:t>что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кажется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выбрано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от участника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другой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документы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или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оправдания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они не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может</w:t>
      </w:r>
      <w:r w:rsidR="00EB487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быть </w:t>
      </w:r>
      <w:r w:rsidR="00EB487B" w:rsidRPr="00255AB7">
        <w:rPr>
          <w:rFonts w:ascii="GHEA Mariam" w:hAnsi="GHEA Mariam" w:cs="Sylfaen"/>
          <w:iCs/>
          <w:sz w:val="20"/>
          <w:szCs w:val="20"/>
        </w:rPr>
        <w:t>востребованным</w:t>
      </w:r>
      <w:r w:rsidRPr="00255AB7">
        <w:rPr>
          <w:rFonts w:ascii="GHEA Mariam" w:hAnsi="GHEA Mariam" w:cs="Tahoma"/>
          <w:iCs/>
          <w:sz w:val="20"/>
          <w:szCs w:val="20"/>
          <w:lang w:val="hy-AM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Принять участие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заявление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подлинность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оценщик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 xml:space="preserve">комиссионная 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( </w:t>
      </w:r>
      <w:r w:rsidR="007A4BB9" w:rsidRPr="00255AB7">
        <w:rPr>
          <w:rFonts w:ascii="GHEA Mariam" w:hAnsi="GHEA Mariam" w:cs="Tahoma"/>
          <w:iCs/>
          <w:sz w:val="20"/>
          <w:szCs w:val="20"/>
        </w:rPr>
        <w:t xml:space="preserve">далее 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: </w:t>
      </w:r>
      <w:r w:rsidR="007A4BB9" w:rsidRPr="00255AB7">
        <w:rPr>
          <w:rFonts w:ascii="GHEA Mariam" w:hAnsi="GHEA Mariam" w:cs="Tahoma"/>
          <w:iCs/>
          <w:sz w:val="20"/>
          <w:szCs w:val="20"/>
        </w:rPr>
        <w:t xml:space="preserve">комиссия 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) </w:t>
      </w:r>
      <w:r w:rsidR="007A4BB9" w:rsidRPr="00255AB7">
        <w:rPr>
          <w:rFonts w:ascii="GHEA Mariam" w:hAnsi="GHEA Mariam" w:cs="Tahoma"/>
          <w:iCs/>
          <w:sz w:val="20"/>
          <w:szCs w:val="20"/>
        </w:rPr>
        <w:t>оценка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является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настоящим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по приглашению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>определенный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255AB7">
        <w:rPr>
          <w:rFonts w:ascii="GHEA Mariam" w:hAnsi="GHEA Mariam" w:cs="Tahoma"/>
          <w:iCs/>
          <w:sz w:val="20"/>
          <w:szCs w:val="20"/>
        </w:rPr>
        <w:t xml:space="preserve">с условиями </w:t>
      </w:r>
      <w:r w:rsidR="007A4BB9" w:rsidRPr="00255AB7">
        <w:rPr>
          <w:rFonts w:ascii="GHEA Mariam" w:hAnsi="GHEA Mariam" w:cs="Tahoma"/>
          <w:iCs/>
          <w:sz w:val="20"/>
          <w:szCs w:val="20"/>
          <w:lang w:val="es-ES"/>
        </w:rPr>
        <w:t>.</w:t>
      </w:r>
    </w:p>
    <w:p w14:paraId="0E2EDB9B" w14:textId="77777777" w:rsidR="00784DE6" w:rsidRPr="00255AB7" w:rsidRDefault="00BA3554" w:rsidP="00EF3662">
      <w:pPr>
        <w:ind w:firstLine="720"/>
        <w:jc w:val="both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255AB7">
        <w:rPr>
          <w:rFonts w:ascii="GHEA Mariam" w:hAnsi="GHEA Mariam" w:cs="Tahoma"/>
          <w:iCs/>
          <w:sz w:val="20"/>
          <w:szCs w:val="20"/>
          <w:lang w:val="es-ES"/>
        </w:rPr>
        <w:t>2.3: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Участник :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6- </w:t>
      </w:r>
      <w:r w:rsidR="00784DE6" w:rsidRPr="00255AB7">
        <w:rPr>
          <w:rFonts w:ascii="GHEA Mariam" w:hAnsi="GHEA Mariam" w:cs="Sylfaen"/>
          <w:iCs/>
          <w:sz w:val="20"/>
          <w:szCs w:val="20"/>
        </w:rPr>
        <w:t xml:space="preserve">е число </w:t>
      </w:r>
      <w:r w:rsidR="00784DE6" w:rsidRPr="00255AB7">
        <w:rPr>
          <w:rFonts w:ascii="GHEA Mariam" w:hAnsi="GHEA Mariam" w:cs="Sylfaen"/>
          <w:iCs/>
          <w:sz w:val="20"/>
          <w:szCs w:val="20"/>
          <w:lang w:val="hy-AM"/>
        </w:rPr>
        <w:t>Оренка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1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статьи</w:t>
      </w:r>
      <w:r w:rsidR="00784DE6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6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с точкой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запланировано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в списке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 xml:space="preserve">быть включенным 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него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расположение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в </w:t>
      </w:r>
      <w:r w:rsidR="00784DE6" w:rsidRPr="00255AB7">
        <w:rPr>
          <w:rFonts w:ascii="GHEA Mariam" w:hAnsi="GHEA Mariam" w:cs="Sylfaen"/>
          <w:iCs/>
          <w:sz w:val="20"/>
          <w:szCs w:val="20"/>
        </w:rPr>
        <w:t xml:space="preserve">течение периода 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автоматически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приводит к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последний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с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взаимосвязаны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люди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шопинг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к процессу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участие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>права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255AB7">
        <w:rPr>
          <w:rFonts w:ascii="GHEA Mariam" w:hAnsi="GHEA Mariam" w:cs="Sylfaen"/>
          <w:iCs/>
          <w:sz w:val="20"/>
          <w:szCs w:val="20"/>
        </w:rPr>
        <w:t xml:space="preserve">ограничения </w:t>
      </w:r>
      <w:r w:rsidR="00784DE6" w:rsidRPr="00255AB7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784DE6"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</w:p>
    <w:p w14:paraId="39EE0AB3" w14:textId="60007FAC" w:rsidR="00BA3554" w:rsidRPr="00255AB7" w:rsidRDefault="00EB487B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Запрещенный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>настоящим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>с точкой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>определенный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>взаимосвязаны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>люди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</w:rPr>
        <w:t xml:space="preserve">и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="00BA3554" w:rsidRPr="00255AB7">
        <w:rPr>
          <w:rFonts w:ascii="GHEA Mariam" w:hAnsi="GHEA Mariam"/>
          <w:iCs/>
          <w:sz w:val="20"/>
          <w:szCs w:val="20"/>
        </w:rPr>
        <w:t xml:space="preserve">или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то же самое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по человеку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="00BA3554" w:rsidRPr="00255AB7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учредил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или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более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чем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пятьдесят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процент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в то же время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принадлежащий лицу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="00BA3554" w:rsidRPr="00255AB7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иметь долю</w:t>
      </w:r>
      <w:r w:rsidR="00BA3554"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организации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одновременный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участие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28726A" w:rsidRPr="00255AB7">
        <w:rPr>
          <w:rFonts w:ascii="GHEA Mariam" w:hAnsi="GHEA Mariam"/>
          <w:iCs/>
          <w:sz w:val="20"/>
          <w:szCs w:val="20"/>
        </w:rPr>
        <w:t>к процедуре</w:t>
      </w:r>
      <w:r w:rsidR="008628EC"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8628EC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8628EC" w:rsidRPr="00255AB7">
        <w:rPr>
          <w:rFonts w:ascii="GHEA Mariam" w:hAnsi="GHEA Mariam" w:cs="Sylfaen"/>
          <w:iCs/>
          <w:sz w:val="20"/>
          <w:szCs w:val="20"/>
        </w:rPr>
        <w:t>в то же время</w:t>
      </w:r>
      <w:r w:rsidR="008628EC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8628EC" w:rsidRPr="00255AB7">
        <w:rPr>
          <w:rFonts w:ascii="GHEA Mariam" w:hAnsi="GHEA Mariam" w:cs="Sylfaen"/>
          <w:iCs/>
          <w:sz w:val="20"/>
          <w:szCs w:val="20"/>
        </w:rPr>
        <w:t xml:space="preserve">доза </w:t>
      </w:r>
      <w:r w:rsidR="008628EC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),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за исключением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государства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или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сообщества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к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учредил</w:t>
      </w:r>
      <w:r w:rsidR="00BA3554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организации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и 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или 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)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совместно</w:t>
      </w:r>
      <w:r w:rsidR="00BA3554" w:rsidRPr="00255AB7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255AB7">
        <w:rPr>
          <w:rFonts w:ascii="GHEA Mariam" w:hAnsi="GHEA Mariam" w:cs="Times Armenian"/>
          <w:iCs/>
          <w:sz w:val="20"/>
          <w:szCs w:val="20"/>
        </w:rPr>
        <w:t xml:space="preserve">с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производительность</w:t>
      </w:r>
      <w:r w:rsidR="00BA3554" w:rsidRPr="00255AB7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там была </w:t>
      </w:r>
      <w:r w:rsidR="00BA3554" w:rsidRPr="00255AB7">
        <w:rPr>
          <w:rFonts w:ascii="GHEA Mariam" w:hAnsi="GHEA Mariam" w:cs="Times Armenian"/>
          <w:iCs/>
          <w:sz w:val="20"/>
          <w:szCs w:val="20"/>
        </w:rPr>
        <w:t>корова</w:t>
      </w:r>
      <w:r w:rsidR="00BA35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A3554" w:rsidRPr="00255AB7">
        <w:rPr>
          <w:rFonts w:ascii="GHEA Mariam" w:hAnsi="GHEA Mariam" w:cs="Times Armenian"/>
          <w:iCs/>
          <w:sz w:val="20"/>
          <w:szCs w:val="20"/>
          <w:lang w:val="af-ZA"/>
        </w:rPr>
        <w:t xml:space="preserve">(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с консорциумом </w:t>
      </w:r>
      <w:r w:rsidR="00BA3554" w:rsidRPr="00255AB7">
        <w:rPr>
          <w:rFonts w:ascii="GHEA Mariam" w:hAnsi="GHEA Mariam" w:cs="Times Armenian"/>
          <w:iCs/>
          <w:sz w:val="20"/>
          <w:szCs w:val="20"/>
          <w:lang w:val="af-ZA"/>
        </w:rPr>
        <w:t xml:space="preserve">) </w:t>
      </w:r>
      <w:r w:rsidR="00BA3554" w:rsidRPr="00255AB7">
        <w:rPr>
          <w:rFonts w:ascii="GHEA Mariam" w:hAnsi="GHEA Mariam" w:cs="Times Armenian"/>
          <w:iCs/>
          <w:sz w:val="20"/>
          <w:szCs w:val="20"/>
        </w:rPr>
        <w:t xml:space="preserve">c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образцами</w:t>
      </w:r>
      <w:r w:rsidR="00BA3554" w:rsidRPr="00255AB7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255AB7">
        <w:rPr>
          <w:rFonts w:ascii="GHEA Mariam" w:hAnsi="GHEA Mariam" w:cs="Times Armenian"/>
          <w:iCs/>
          <w:sz w:val="20"/>
          <w:szCs w:val="20"/>
        </w:rPr>
        <w:t xml:space="preserve">c </w:t>
      </w:r>
      <w:r w:rsidR="00BA3554" w:rsidRPr="00255AB7">
        <w:rPr>
          <w:rFonts w:ascii="GHEA Mariam" w:hAnsi="GHEA Mariam" w:cs="Sylfaen"/>
          <w:iCs/>
          <w:sz w:val="20"/>
          <w:szCs w:val="20"/>
        </w:rPr>
        <w:t>процесс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>участие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255AB7">
        <w:rPr>
          <w:rFonts w:ascii="GHEA Mariam" w:hAnsi="GHEA Mariam" w:cs="Sylfaen"/>
          <w:iCs/>
          <w:sz w:val="20"/>
          <w:szCs w:val="20"/>
        </w:rPr>
        <w:t xml:space="preserve">случаев </w:t>
      </w:r>
      <w:r w:rsidR="00BA3554" w:rsidRPr="00255AB7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C1D47BF" w14:textId="77777777" w:rsidR="00D5674E" w:rsidRPr="00255AB7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119- </w:t>
      </w:r>
      <w:r w:rsidRPr="00255AB7">
        <w:rPr>
          <w:rFonts w:ascii="GHEA Mariam" w:hAnsi="GHEA Mariam"/>
          <w:iCs/>
          <w:sz w:val="20"/>
          <w:szCs w:val="20"/>
        </w:rPr>
        <w:t>й приказ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255AB7">
        <w:rPr>
          <w:rFonts w:ascii="GHEA Mariam" w:hAnsi="GHEA Mariam"/>
          <w:iCs/>
          <w:sz w:val="20"/>
          <w:szCs w:val="20"/>
        </w:rPr>
        <w:t>точка</w:t>
      </w:r>
      <w:r w:rsidR="00EB487B"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5674E" w:rsidRPr="00255AB7">
        <w:rPr>
          <w:rFonts w:ascii="GHEA Mariam" w:hAnsi="GHEA Mariam"/>
          <w:iCs/>
          <w:sz w:val="20"/>
          <w:szCs w:val="20"/>
          <w:lang w:val="hy-AM"/>
        </w:rPr>
        <w:t>в смысле:</w:t>
      </w:r>
    </w:p>
    <w:p w14:paraId="0A56589C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lastRenderedPageBreak/>
        <w:t xml:space="preserve">1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физические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лица считаются связанными,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если они являются членами одной семьи, ведут совместное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14:paraId="2D9213A4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14:paraId="5808528B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14:paraId="525381C6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68A67C9E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14:paraId="5607A49F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14:paraId="7E433ED3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3) участники, не имеющие статуса физического лица,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считаются связанными, если:</w:t>
      </w:r>
    </w:p>
    <w:p w14:paraId="74CE2766" w14:textId="77777777" w:rsidR="00D5674E" w:rsidRPr="00255AB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14:paraId="23CA72E9" w14:textId="77777777" w:rsidR="00D5674E" w:rsidRPr="00255AB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Армения.</w:t>
      </w:r>
    </w:p>
    <w:p w14:paraId="28A71C0E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является одновременно членом любого органа управления другого лица или иного лица, выполняющего такие обязанности;</w:t>
      </w:r>
    </w:p>
    <w:p w14:paraId="2DEBFC89" w14:textId="77777777" w:rsidR="00D5674E" w:rsidRPr="00255AB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14:paraId="5143D721" w14:textId="18AF7A1F" w:rsidR="00D5674E" w:rsidRPr="00255AB7" w:rsidRDefault="00D5674E" w:rsidP="00EF3662">
      <w:pPr>
        <w:ind w:firstLine="284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14:paraId="32A0F225" w14:textId="1EC14A28" w:rsidR="00D54E6F" w:rsidRPr="00255AB7" w:rsidRDefault="00096865" w:rsidP="00EF3662">
      <w:pPr>
        <w:ind w:firstLine="567"/>
        <w:jc w:val="both"/>
        <w:rPr>
          <w:rFonts w:ascii="GHEA Mariam" w:hAnsi="GHEA Mariam" w:cs="Arial"/>
          <w:iCs/>
          <w:color w:val="FFFFFF"/>
          <w:sz w:val="20"/>
          <w:szCs w:val="20"/>
          <w:lang w:val="hy-AM"/>
        </w:rPr>
      </w:pPr>
      <w:r w:rsidRPr="00255AB7">
        <w:rPr>
          <w:rFonts w:ascii="GHEA Mariam" w:hAnsi="GHEA Mariam" w:cs="Arial Armenian"/>
          <w:iCs/>
          <w:sz w:val="20"/>
          <w:szCs w:val="20"/>
          <w:lang w:val="hy-AM"/>
        </w:rPr>
        <w:t xml:space="preserve">2.4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Если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признан отобранным участником </w:t>
      </w:r>
      <w:r w:rsidR="00226C61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14:paraId="63763128" w14:textId="77777777" w:rsidR="000A6B75" w:rsidRPr="00255AB7" w:rsidRDefault="000A6B75" w:rsidP="00EF3662">
      <w:pPr>
        <w:pStyle w:val="norm"/>
        <w:spacing w:line="240" w:lineRule="auto"/>
        <w:ind w:firstLine="540"/>
        <w:rPr>
          <w:rFonts w:ascii="GHEA Mariam" w:hAnsi="GHEA Mariam" w:cs="Sylfaen"/>
          <w:iCs/>
          <w:sz w:val="20"/>
          <w:lang w:val="af-ZA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2.5 Договор, заключаемый в рамках настоящей процедуры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может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быть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>агентство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>договор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>запечатывать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>через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Агентство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контракта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сторона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нет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может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быть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настоящим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3A7A32" w:rsidRPr="00255AB7">
        <w:rPr>
          <w:rFonts w:ascii="GHEA Mariam" w:hAnsi="GHEA Mariam" w:cs="Sylfaen"/>
          <w:iCs/>
          <w:sz w:val="20"/>
          <w:lang w:val="af-ZA"/>
        </w:rPr>
        <w:t xml:space="preserve">( </w:t>
      </w:r>
      <w:r w:rsidR="003A7A32" w:rsidRPr="00255AB7">
        <w:rPr>
          <w:rFonts w:ascii="GHEA Mariam" w:hAnsi="GHEA Mariam" w:cs="Sylfaen"/>
          <w:iCs/>
          <w:sz w:val="20"/>
        </w:rPr>
        <w:t>в то же время</w:t>
      </w:r>
      <w:r w:rsidR="003A7A32" w:rsidRPr="00255AB7">
        <w:rPr>
          <w:rFonts w:ascii="GHEA Mariam" w:hAnsi="GHEA Mariam" w:cs="Sylfaen"/>
          <w:iCs/>
          <w:sz w:val="20"/>
          <w:lang w:val="af-ZA"/>
        </w:rPr>
        <w:t xml:space="preserve"> </w:t>
      </w:r>
      <w:r w:rsidR="003A7A32" w:rsidRPr="00255AB7">
        <w:rPr>
          <w:rFonts w:ascii="GHEA Mariam" w:hAnsi="GHEA Mariam" w:cs="Sylfaen"/>
          <w:iCs/>
          <w:sz w:val="20"/>
        </w:rPr>
        <w:t xml:space="preserve">часть </w:t>
      </w:r>
      <w:r w:rsidR="003A7A32" w:rsidRPr="00255AB7">
        <w:rPr>
          <w:rFonts w:ascii="GHEA Mariam" w:hAnsi="GHEA Mariam" w:cs="Sylfaen"/>
          <w:iCs/>
          <w:sz w:val="20"/>
          <w:lang w:val="af-ZA"/>
        </w:rPr>
        <w:t xml:space="preserve">) </w:t>
      </w:r>
      <w:r w:rsidRPr="00255AB7">
        <w:rPr>
          <w:rFonts w:ascii="GHEA Mariam" w:hAnsi="GHEA Mariam" w:cs="Sylfaen"/>
          <w:iCs/>
          <w:sz w:val="20"/>
          <w:lang w:eastAsia="en-US"/>
        </w:rPr>
        <w:t>принять участие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цель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приложение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представлено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участник</w:t>
      </w:r>
      <w:r w:rsidRPr="00255AB7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4848C2D1" w14:textId="77777777" w:rsidR="000A6B75" w:rsidRPr="00255AB7" w:rsidRDefault="000A6B75" w:rsidP="00EF3662">
      <w:pPr>
        <w:pStyle w:val="23"/>
        <w:spacing w:line="240" w:lineRule="auto"/>
        <w:rPr>
          <w:rFonts w:ascii="GHEA Mariam" w:hAnsi="GHEA Mariam" w:cs="Sylfaen"/>
          <w:iCs/>
        </w:rPr>
      </w:pPr>
      <w:proofErr w:type="gramStart"/>
      <w:r w:rsidRPr="00255AB7">
        <w:rPr>
          <w:rFonts w:ascii="GHEA Mariam" w:hAnsi="GHEA Mariam" w:cs="Sylfaen"/>
          <w:iCs/>
        </w:rPr>
        <w:t xml:space="preserve">2 </w:t>
      </w:r>
      <w:r w:rsidRPr="00255AB7">
        <w:rPr>
          <w:rFonts w:ascii="GHEA Mariam" w:hAnsi="GHEA Mariam" w:cs="Sylfaen"/>
          <w:iCs/>
          <w:lang w:val="hy-AM"/>
        </w:rPr>
        <w:t>.</w:t>
      </w:r>
      <w:proofErr w:type="gramEnd"/>
      <w:r w:rsidRPr="00255AB7">
        <w:rPr>
          <w:rFonts w:ascii="GHEA Mariam" w:hAnsi="GHEA Mariam" w:cs="Sylfaen"/>
          <w:iCs/>
          <w:lang w:val="hy-AM"/>
        </w:rPr>
        <w:t xml:space="preserve"> </w:t>
      </w:r>
      <w:r w:rsidR="00712340" w:rsidRPr="00255AB7">
        <w:rPr>
          <w:rFonts w:ascii="GHEA Mariam" w:hAnsi="GHEA Mariam" w:cs="Sylfaen"/>
          <w:iCs/>
        </w:rPr>
        <w:t xml:space="preserve">6 </w:t>
      </w:r>
      <w:r w:rsidRPr="00255AB7">
        <w:rPr>
          <w:rFonts w:ascii="GHEA Mariam" w:hAnsi="GHEA Mariam" w:cs="Sylfaen"/>
          <w:iCs/>
          <w:lang w:val="ru-RU"/>
        </w:rPr>
        <w:t>участников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может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являются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настоящим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к процедуре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участвовать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вместе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активность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в порядке </w:t>
      </w:r>
      <w:proofErr w:type="gramStart"/>
      <w:r w:rsidRPr="00255AB7">
        <w:rPr>
          <w:rFonts w:ascii="GHEA Mariam" w:hAnsi="GHEA Mariam" w:cs="Sylfaen"/>
          <w:iCs/>
        </w:rPr>
        <w:t xml:space="preserve">( </w:t>
      </w:r>
      <w:r w:rsidRPr="00255AB7">
        <w:rPr>
          <w:rFonts w:ascii="GHEA Mariam" w:hAnsi="GHEA Mariam" w:cs="Sylfaen"/>
          <w:iCs/>
          <w:lang w:val="ru-RU"/>
        </w:rPr>
        <w:t>консорциум</w:t>
      </w:r>
      <w:proofErr w:type="gramEnd"/>
      <w:r w:rsidRPr="00255AB7">
        <w:rPr>
          <w:rFonts w:ascii="GHEA Mariam" w:hAnsi="GHEA Mariam" w:cs="Sylfaen"/>
          <w:iCs/>
          <w:lang w:val="ru-RU"/>
        </w:rPr>
        <w:t xml:space="preserve"> </w:t>
      </w:r>
      <w:proofErr w:type="gramStart"/>
      <w:r w:rsidRPr="00255AB7">
        <w:rPr>
          <w:rFonts w:ascii="GHEA Mariam" w:hAnsi="GHEA Mariam" w:cs="Sylfaen"/>
          <w:iCs/>
        </w:rPr>
        <w:t xml:space="preserve">) </w:t>
      </w:r>
      <w:r w:rsidRPr="00255AB7">
        <w:rPr>
          <w:rFonts w:ascii="GHEA Mariam" w:hAnsi="GHEA Mariam" w:cs="Sylfaen"/>
          <w:iCs/>
          <w:lang w:val="ru-RU"/>
        </w:rPr>
        <w:t>.</w:t>
      </w:r>
      <w:proofErr w:type="gramEnd"/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Похожий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Pr="00255AB7">
        <w:rPr>
          <w:rFonts w:ascii="GHEA Mariam" w:hAnsi="GHEA Mariam" w:cs="Sylfaen"/>
          <w:iCs/>
          <w:lang w:val="ru-RU"/>
        </w:rPr>
        <w:t xml:space="preserve">случае </w:t>
      </w:r>
      <w:r w:rsidRPr="00255AB7">
        <w:rPr>
          <w:rFonts w:ascii="GHEA Mariam" w:hAnsi="GHEA Mariam" w:cs="Sylfaen"/>
          <w:iCs/>
        </w:rPr>
        <w:t>:</w:t>
      </w:r>
      <w:proofErr w:type="gramEnd"/>
    </w:p>
    <w:p w14:paraId="2A66AC5C" w14:textId="77777777" w:rsidR="000A6B75" w:rsidRPr="00255AB7" w:rsidRDefault="00712340" w:rsidP="00EF3662">
      <w:pPr>
        <w:pStyle w:val="23"/>
        <w:spacing w:line="240" w:lineRule="auto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</w:rPr>
        <w:t xml:space="preserve">1) </w:t>
      </w:r>
      <w:r w:rsidR="000A6B75" w:rsidRPr="00255AB7">
        <w:rPr>
          <w:rFonts w:ascii="GHEA Mariam" w:hAnsi="GHEA Mariam" w:cs="Sylfaen"/>
          <w:iCs/>
          <w:lang w:val="ru-RU"/>
        </w:rPr>
        <w:t>совместно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активность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контракта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с боков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любой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один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нет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может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одинаковый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 xml:space="preserve">к процедуре </w:t>
      </w:r>
      <w:proofErr w:type="gramStart"/>
      <w:r w:rsidR="000A6B75" w:rsidRPr="00255AB7">
        <w:rPr>
          <w:rFonts w:ascii="GHEA Mariam" w:hAnsi="GHEA Mariam" w:cs="Sylfaen"/>
          <w:iCs/>
        </w:rPr>
        <w:t xml:space="preserve">( </w:t>
      </w:r>
      <w:r w:rsidR="003A7A32" w:rsidRPr="00255AB7">
        <w:rPr>
          <w:rFonts w:ascii="GHEA Mariam" w:hAnsi="GHEA Mariam" w:cs="Sylfaen"/>
          <w:iCs/>
          <w:lang w:val="ru-RU"/>
        </w:rPr>
        <w:t>одновременно</w:t>
      </w:r>
      <w:proofErr w:type="gramEnd"/>
      <w:r w:rsidR="003A7A32" w:rsidRPr="00255AB7">
        <w:rPr>
          <w:rFonts w:ascii="GHEA Mariam" w:hAnsi="GHEA Mariam" w:cs="Sylfaen"/>
          <w:iCs/>
        </w:rPr>
        <w:t xml:space="preserve"> </w:t>
      </w:r>
      <w:proofErr w:type="gramStart"/>
      <w:r w:rsidR="003A7A32" w:rsidRPr="00255AB7">
        <w:rPr>
          <w:rFonts w:ascii="GHEA Mariam" w:hAnsi="GHEA Mariam" w:cs="Sylfaen"/>
          <w:iCs/>
          <w:lang w:val="ru-RU"/>
        </w:rPr>
        <w:t xml:space="preserve">часть </w:t>
      </w:r>
      <w:r w:rsidR="003A7A32" w:rsidRPr="00255AB7">
        <w:rPr>
          <w:rFonts w:ascii="GHEA Mariam" w:hAnsi="GHEA Mariam" w:cs="Sylfaen"/>
          <w:iCs/>
        </w:rPr>
        <w:t>)</w:t>
      </w:r>
      <w:proofErr w:type="gramEnd"/>
      <w:r w:rsidR="003A7A32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отправить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отдельно</w:t>
      </w:r>
      <w:r w:rsidR="000A6B75" w:rsidRPr="00255AB7">
        <w:rPr>
          <w:rFonts w:ascii="GHEA Mariam" w:hAnsi="GHEA Mariam" w:cs="Sylfaen"/>
          <w:iCs/>
        </w:rPr>
        <w:t xml:space="preserve"> </w:t>
      </w:r>
      <w:proofErr w:type="gramStart"/>
      <w:r w:rsidR="000A6B75" w:rsidRPr="00255AB7">
        <w:rPr>
          <w:rFonts w:ascii="GHEA Mariam" w:hAnsi="GHEA Mariam" w:cs="Sylfaen"/>
          <w:iCs/>
          <w:lang w:val="ru-RU"/>
        </w:rPr>
        <w:t xml:space="preserve">Применение </w:t>
      </w:r>
      <w:r w:rsidR="000A6B75" w:rsidRPr="00255AB7">
        <w:rPr>
          <w:rFonts w:ascii="GHEA Mariam" w:hAnsi="GHEA Mariam" w:cs="Sylfaen"/>
          <w:iCs/>
        </w:rPr>
        <w:t>:</w:t>
      </w:r>
      <w:proofErr w:type="gramEnd"/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присутствует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абзац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требовать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несоблюдение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 xml:space="preserve">в </w:t>
      </w:r>
      <w:r w:rsidR="000A6B75" w:rsidRPr="00255AB7">
        <w:rPr>
          <w:rFonts w:ascii="GHEA Mariam" w:hAnsi="GHEA Mariam" w:cs="Sylfaen"/>
          <w:iCs/>
        </w:rPr>
        <w:t xml:space="preserve">случае </w:t>
      </w:r>
      <w:r w:rsidR="000A6B75" w:rsidRPr="00255AB7">
        <w:rPr>
          <w:rFonts w:ascii="GHEA Mariam" w:hAnsi="GHEA Mariam" w:cs="Sylfaen"/>
          <w:iCs/>
          <w:lang w:val="ru-RU"/>
        </w:rPr>
        <w:t>заявок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открытие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на сессии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отклоненный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являются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как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вместе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активность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 xml:space="preserve">по </w:t>
      </w:r>
      <w:proofErr w:type="gramStart"/>
      <w:r w:rsidR="000A6B75" w:rsidRPr="00255AB7">
        <w:rPr>
          <w:rFonts w:ascii="GHEA Mariam" w:hAnsi="GHEA Mariam" w:cs="Sylfaen"/>
          <w:iCs/>
          <w:lang w:val="ru-RU"/>
        </w:rPr>
        <w:t xml:space="preserve">порядку </w:t>
      </w:r>
      <w:r w:rsidR="000A6B75" w:rsidRPr="00255AB7">
        <w:rPr>
          <w:rFonts w:ascii="GHEA Mariam" w:hAnsi="GHEA Mariam" w:cs="Sylfaen"/>
          <w:iCs/>
        </w:rPr>
        <w:t>,</w:t>
      </w:r>
      <w:proofErr w:type="gramEnd"/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так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электронная почта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отдельно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представлен</w:t>
      </w:r>
      <w:r w:rsidR="000A6B75" w:rsidRPr="00255AB7">
        <w:rPr>
          <w:rFonts w:ascii="GHEA Mariam" w:hAnsi="GHEA Mariam" w:cs="Sylfaen"/>
          <w:iCs/>
        </w:rPr>
        <w:t xml:space="preserve"> </w:t>
      </w:r>
      <w:proofErr w:type="gramStart"/>
      <w:r w:rsidR="000A6B75" w:rsidRPr="00255AB7">
        <w:rPr>
          <w:rFonts w:ascii="GHEA Mariam" w:hAnsi="GHEA Mariam" w:cs="Sylfaen"/>
          <w:iCs/>
          <w:lang w:val="ru-RU"/>
        </w:rPr>
        <w:t xml:space="preserve">приложения </w:t>
      </w:r>
      <w:r w:rsidR="000A6B75" w:rsidRPr="00255AB7">
        <w:rPr>
          <w:rFonts w:ascii="GHEA Mariam" w:hAnsi="GHEA Mariam" w:cs="Sylfaen"/>
          <w:iCs/>
        </w:rPr>
        <w:t>.</w:t>
      </w:r>
      <w:proofErr w:type="gramEnd"/>
    </w:p>
    <w:p w14:paraId="3FEF167F" w14:textId="77777777" w:rsidR="000A6B75" w:rsidRPr="00255AB7" w:rsidRDefault="00712340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</w:rPr>
        <w:t xml:space="preserve">2) </w:t>
      </w:r>
      <w:r w:rsidR="000A6B75" w:rsidRPr="00255AB7">
        <w:rPr>
          <w:rFonts w:ascii="GHEA Mariam" w:hAnsi="GHEA Mariam" w:cs="Sylfaen"/>
          <w:iCs/>
          <w:lang w:val="ru-RU"/>
        </w:rPr>
        <w:t>Участники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утомительный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являются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вместе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и: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совместно</w:t>
      </w:r>
      <w:r w:rsidR="000A6B75" w:rsidRPr="00255AB7">
        <w:rPr>
          <w:rFonts w:ascii="GHEA Mariam" w:hAnsi="GHEA Mariam" w:cs="Sylfaen"/>
          <w:iCs/>
        </w:rPr>
        <w:t xml:space="preserve"> </w:t>
      </w:r>
      <w:proofErr w:type="gramStart"/>
      <w:r w:rsidR="000A6B75" w:rsidRPr="00255AB7">
        <w:rPr>
          <w:rFonts w:ascii="GHEA Mariam" w:hAnsi="GHEA Mariam" w:cs="Sylfaen"/>
          <w:iCs/>
          <w:lang w:val="ru-RU"/>
        </w:rPr>
        <w:t>ответственность</w:t>
      </w:r>
      <w:r w:rsidR="000A6B75" w:rsidRPr="00255AB7">
        <w:rPr>
          <w:rFonts w:ascii="GHEA Mariam" w:hAnsi="GHEA Mariam" w:cs="Sylfaen"/>
          <w:iCs/>
          <w:lang w:val="hy-AM"/>
        </w:rPr>
        <w:t xml:space="preserve"> </w:t>
      </w:r>
      <w:r w:rsidR="000A6B75" w:rsidRPr="00255AB7">
        <w:rPr>
          <w:rFonts w:ascii="GHEA Mariam" w:hAnsi="GHEA Mariam" w:cs="Sylfaen"/>
          <w:iCs/>
        </w:rPr>
        <w:t>Более того</w:t>
      </w:r>
      <w:proofErr w:type="gramEnd"/>
      <w:r w:rsidR="000A6B75" w:rsidRPr="00255AB7">
        <w:rPr>
          <w:rFonts w:ascii="GHEA Mariam" w:hAnsi="GHEA Mariam" w:cs="Sylfaen"/>
          <w:iCs/>
        </w:rPr>
        <w:t>,</w:t>
      </w:r>
      <w:r w:rsidR="000A6B75" w:rsidRPr="00255AB7">
        <w:rPr>
          <w:rFonts w:ascii="GHEA Mariam" w:hAnsi="GHEA Mariam" w:cs="Sylfaen"/>
          <w:iCs/>
          <w:lang w:val="hy-AM"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консорциума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член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 консорциума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вне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прийти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случай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консорциума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с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AE4008" w:rsidRPr="00255AB7">
        <w:rPr>
          <w:rFonts w:ascii="GHEA Mariam" w:hAnsi="GHEA Mariam" w:cs="Sylfaen"/>
          <w:iCs/>
          <w:lang w:val="ru-RU"/>
        </w:rPr>
        <w:t>донору</w:t>
      </w:r>
      <w:r w:rsidR="000A6B75" w:rsidRPr="00255AB7">
        <w:rPr>
          <w:rFonts w:ascii="Cambria Math" w:hAnsi="Cambria Math" w:cs="Cambria Math"/>
          <w:iCs/>
          <w:lang w:val="ru-RU"/>
        </w:rPr>
        <w:t>​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запечатанный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контракт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в одностороннем порядке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решается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является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и: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консорциума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члены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к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применяется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являются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по контракту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запланировано</w:t>
      </w:r>
      <w:r w:rsidR="000A6B75" w:rsidRPr="00255AB7">
        <w:rPr>
          <w:rFonts w:ascii="GHEA Mariam" w:hAnsi="GHEA Mariam" w:cs="Sylfaen"/>
          <w:iCs/>
        </w:rPr>
        <w:t xml:space="preserve"> </w:t>
      </w:r>
      <w:r w:rsidR="000A6B75" w:rsidRPr="00255AB7">
        <w:rPr>
          <w:rFonts w:ascii="GHEA Mariam" w:hAnsi="GHEA Mariam" w:cs="Sylfaen"/>
          <w:iCs/>
          <w:lang w:val="ru-RU"/>
        </w:rPr>
        <w:t>ответственность</w:t>
      </w:r>
      <w:r w:rsidR="000A6B75" w:rsidRPr="00255AB7">
        <w:rPr>
          <w:rFonts w:ascii="GHEA Mariam" w:hAnsi="GHEA Mariam" w:cs="Sylfaen"/>
          <w:iCs/>
        </w:rPr>
        <w:t xml:space="preserve"> </w:t>
      </w:r>
      <w:proofErr w:type="gramStart"/>
      <w:r w:rsidR="000A6B75" w:rsidRPr="00255AB7">
        <w:rPr>
          <w:rFonts w:ascii="GHEA Mariam" w:hAnsi="GHEA Mariam" w:cs="Sylfaen"/>
          <w:iCs/>
          <w:lang w:val="ru-RU"/>
        </w:rPr>
        <w:t xml:space="preserve">средства </w:t>
      </w:r>
      <w:r w:rsidR="000A6B75" w:rsidRPr="00255AB7">
        <w:rPr>
          <w:rFonts w:ascii="GHEA Mariam" w:hAnsi="GHEA Mariam" w:cs="Sylfaen"/>
          <w:iCs/>
          <w:lang w:val="hy-AM"/>
        </w:rPr>
        <w:t>.</w:t>
      </w:r>
      <w:proofErr w:type="gramEnd"/>
    </w:p>
    <w:p w14:paraId="4E772A45" w14:textId="77777777" w:rsidR="00581DC3" w:rsidRPr="00255AB7" w:rsidRDefault="00581DC3" w:rsidP="00EF3662">
      <w:pPr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C9D882F" w14:textId="77777777" w:rsidR="00096865" w:rsidRPr="00255AB7" w:rsidRDefault="002B32D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3. </w:t>
      </w:r>
      <w:proofErr w:type="gramStart"/>
      <w:r w:rsidRPr="00255AB7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255AB7">
        <w:rPr>
          <w:rFonts w:ascii="GHEA Mariam" w:hAnsi="GHEA Mariam" w:cs="Sylfaen"/>
          <w:b/>
          <w:iCs/>
          <w:sz w:val="20"/>
          <w:szCs w:val="20"/>
        </w:rPr>
        <w:t>ОБЪЯСНЕНИЕ</w:t>
      </w:r>
      <w:proofErr w:type="gramEnd"/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255AB7">
        <w:rPr>
          <w:rFonts w:ascii="GHEA Mariam" w:hAnsi="GHEA Mariam" w:cs="Arial"/>
          <w:b/>
          <w:iCs/>
          <w:sz w:val="20"/>
          <w:szCs w:val="20"/>
        </w:rPr>
        <w:t>И: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ПЕРЕМЕНА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ВЫПОЛНИТЬ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</w:rPr>
        <w:t>ПРОЦЕДУРА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527E5B39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547E85FA" w14:textId="77777777" w:rsidR="00096865" w:rsidRPr="00255AB7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29 </w:t>
      </w:r>
      <w:r w:rsidRPr="00255AB7">
        <w:rPr>
          <w:rFonts w:ascii="GHEA Mariam" w:hAnsi="GHEA Mariam" w:cs="Sylfaen"/>
          <w:iCs/>
          <w:sz w:val="20"/>
          <w:szCs w:val="20"/>
        </w:rPr>
        <w:t>Закона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статьи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по 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словам </w:t>
      </w:r>
      <w:r w:rsidR="00051B7F" w:rsidRPr="00255AB7">
        <w:rPr>
          <w:rFonts w:ascii="GHEA Mariam" w:hAnsi="GHEA Mariam" w:cs="Arial"/>
          <w:iCs/>
          <w:sz w:val="20"/>
          <w:szCs w:val="20"/>
        </w:rPr>
        <w:t>участника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верно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имеет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AE4008" w:rsidRPr="00255AB7">
        <w:rPr>
          <w:rFonts w:ascii="GHEA Mariam" w:hAnsi="GHEA Mariam" w:cs="Sylfaen"/>
          <w:iCs/>
          <w:sz w:val="20"/>
          <w:szCs w:val="20"/>
        </w:rPr>
        <w:t>от клиента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требовать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приглашения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</w:p>
    <w:p w14:paraId="14E6B3B8" w14:textId="77777777" w:rsidR="00096865" w:rsidRPr="00255AB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Участник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верно</w:t>
      </w:r>
      <w:proofErr w:type="gramEnd"/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имеет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презентация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крайний срок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меньшей мере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пять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календарь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день</w:t>
      </w:r>
      <w:r w:rsidR="002B5F8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перед 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письменным </w:t>
      </w:r>
      <w:r w:rsidR="000946A3" w:rsidRPr="00255AB7">
        <w:rPr>
          <w:rFonts w:ascii="GHEA Mariam" w:hAnsi="GHEA Mariam" w:cs="Sylfaen"/>
          <w:iCs/>
          <w:sz w:val="20"/>
          <w:szCs w:val="20"/>
        </w:rPr>
        <w:t>комитетом</w:t>
      </w:r>
      <w:r w:rsidR="000946A3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требовать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приглашения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255AB7">
        <w:rPr>
          <w:rFonts w:ascii="GHEA Mariam" w:hAnsi="GHEA Mariam"/>
          <w:iCs/>
          <w:sz w:val="20"/>
          <w:szCs w:val="20"/>
        </w:rPr>
        <w:t>Комиссия</w:t>
      </w:r>
      <w:r w:rsidR="000946A3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0946A3" w:rsidRPr="00255AB7">
        <w:rPr>
          <w:rFonts w:ascii="GHEA Mariam" w:hAnsi="GHEA Mariam" w:cs="Sylfaen"/>
          <w:iCs/>
          <w:sz w:val="20"/>
          <w:szCs w:val="20"/>
        </w:rPr>
        <w:t>запрос</w:t>
      </w:r>
      <w:proofErr w:type="gramEnd"/>
      <w:r w:rsidR="000946A3"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сделанный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946A3" w:rsidRPr="00255AB7">
        <w:rPr>
          <w:rFonts w:ascii="GHEA Mariam" w:hAnsi="GHEA Mariam" w:cs="Arial"/>
          <w:iCs/>
          <w:sz w:val="20"/>
          <w:szCs w:val="20"/>
        </w:rPr>
        <w:t xml:space="preserve">моему </w:t>
      </w:r>
      <w:r w:rsidR="000946A3" w:rsidRPr="00255AB7">
        <w:rPr>
          <w:rFonts w:ascii="GHEA Mariam" w:hAnsi="GHEA Mariam" w:cs="Sylfaen"/>
          <w:iCs/>
          <w:sz w:val="20"/>
          <w:szCs w:val="20"/>
        </w:rPr>
        <w:t>партнеру</w:t>
      </w:r>
      <w:r w:rsidR="000946A3"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разъяснение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предоставление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находится </w:t>
      </w:r>
      <w:r w:rsidR="00A93710" w:rsidRPr="00255AB7">
        <w:rPr>
          <w:rFonts w:ascii="GHEA Mariam" w:hAnsi="GHEA Mariam" w:cs="Sylfaen"/>
          <w:iCs/>
          <w:sz w:val="20"/>
          <w:szCs w:val="20"/>
          <w:lang w:val="af-ZA"/>
        </w:rPr>
        <w:t>в письменной форме</w:t>
      </w:r>
      <w:r w:rsidR="00A3468D" w:rsidRPr="00255AB7" w:rsidDel="00A3468D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26875" w:rsidRPr="00255AB7">
        <w:rPr>
          <w:rFonts w:ascii="GHEA Mariam" w:hAnsi="GHEA Mariam" w:cs="Sylfaen"/>
          <w:iCs/>
          <w:sz w:val="20"/>
          <w:szCs w:val="20"/>
          <w:lang w:val="af-ZA"/>
        </w:rPr>
        <w:t>запрос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получать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день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следующий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два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календарь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дня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течение </w:t>
      </w:r>
      <w:r w:rsidR="006C778B" w:rsidRPr="00255AB7">
        <w:rPr>
          <w:rFonts w:ascii="GHEA Mariam" w:hAnsi="GHEA Mariam" w:cs="Sylfaen"/>
          <w:iCs/>
          <w:color w:val="FFFFFF"/>
          <w:sz w:val="20"/>
          <w:szCs w:val="20"/>
          <w:vertAlign w:val="superscript"/>
          <w:lang w:val="af-ZA"/>
        </w:rPr>
        <w:t xml:space="preserve">5 </w:t>
      </w:r>
      <w:r w:rsidR="00B12D63" w:rsidRPr="00255AB7">
        <w:rPr>
          <w:rFonts w:ascii="GHEA Mariam" w:hAnsi="GHEA Mariam" w:cs="Tahoma"/>
          <w:iCs/>
          <w:sz w:val="20"/>
          <w:szCs w:val="20"/>
          <w:vertAlign w:val="superscript"/>
        </w:rPr>
        <w:t>5:00</w:t>
      </w:r>
      <w:r w:rsidR="00781688" w:rsidRPr="00255AB7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718962E5" w14:textId="77777777" w:rsidR="00096865" w:rsidRPr="00255AB7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3.2 </w:t>
      </w:r>
      <w:r w:rsidRPr="00255AB7">
        <w:rPr>
          <w:rFonts w:ascii="GHEA Mariam" w:hAnsi="GHEA Mariam" w:cs="Sylfaen"/>
          <w:iCs/>
          <w:sz w:val="20"/>
          <w:szCs w:val="20"/>
        </w:rPr>
        <w:t>Опрос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разъяснения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содержание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заявление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255AB7">
        <w:rPr>
          <w:rFonts w:ascii="GHEA Mariam" w:hAnsi="GHEA Mariam" w:cs="Arial"/>
          <w:iCs/>
          <w:sz w:val="20"/>
          <w:szCs w:val="20"/>
        </w:rPr>
        <w:t>разъяснение</w:t>
      </w:r>
      <w:r w:rsidR="00781688"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255AB7">
        <w:rPr>
          <w:rFonts w:ascii="GHEA Mariam" w:hAnsi="GHEA Mariam" w:cs="Arial"/>
          <w:iCs/>
          <w:sz w:val="20"/>
          <w:szCs w:val="20"/>
        </w:rPr>
        <w:t>предоставить</w:t>
      </w:r>
      <w:r w:rsidR="00781688"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255AB7">
        <w:rPr>
          <w:rFonts w:ascii="GHEA Mariam" w:hAnsi="GHEA Mariam" w:cs="Arial"/>
          <w:iCs/>
          <w:sz w:val="20"/>
          <w:szCs w:val="20"/>
        </w:rPr>
        <w:t>день</w:t>
      </w:r>
      <w:r w:rsidR="00781688"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опубликовано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57A3F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на сайте </w:t>
      </w:r>
      <w:r w:rsidR="00757A3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procurement.am. </w:t>
      </w:r>
      <w:r w:rsidR="00757A3F" w:rsidRPr="00255AB7">
        <w:rPr>
          <w:rFonts w:ascii="GHEA Mariam" w:hAnsi="GHEA Mariam" w:cs="Sylfaen"/>
          <w:iCs/>
          <w:sz w:val="20"/>
          <w:szCs w:val="20"/>
        </w:rPr>
        <w:t>активный</w:t>
      </w:r>
      <w:r w:rsidR="00757A3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57A3F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proofErr w:type="gramStart"/>
      <w:r w:rsidR="009A73D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9A73D5" w:rsidRPr="00255AB7">
        <w:rPr>
          <w:rFonts w:ascii="GHEA Mariam" w:hAnsi="GHEA Mariam" w:cs="Sylfaen"/>
          <w:iCs/>
          <w:sz w:val="20"/>
          <w:szCs w:val="20"/>
          <w:lang w:val="ru-RU"/>
        </w:rPr>
        <w:t>далее</w:t>
      </w:r>
      <w:proofErr w:type="gramEnd"/>
      <w:r w:rsidR="009A73D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="009A73D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– </w:t>
      </w:r>
      <w:r w:rsidR="009A73D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</w:t>
      </w:r>
      <w:proofErr w:type="gramStart"/>
      <w:r w:rsidR="009A73D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бюллетень </w:t>
      </w:r>
      <w:r w:rsidR="009A73D5" w:rsidRPr="00255AB7">
        <w:rPr>
          <w:rFonts w:ascii="GHEA Mariam" w:hAnsi="GHEA Mariam" w:cs="Sylfaen"/>
          <w:iCs/>
          <w:sz w:val="20"/>
          <w:szCs w:val="20"/>
          <w:lang w:val="af-ZA"/>
        </w:rPr>
        <w:t>)</w:t>
      </w:r>
      <w:proofErr w:type="gramEnd"/>
      <w:r w:rsidR="009A73D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1C76F7" w:rsidRPr="00255AB7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9A73D5" w:rsidRPr="00255AB7">
        <w:rPr>
          <w:rFonts w:ascii="GHEA Mariam" w:hAnsi="GHEA Mariam" w:cs="Sylfaen"/>
          <w:iCs/>
          <w:sz w:val="20"/>
          <w:szCs w:val="20"/>
        </w:rPr>
        <w:t>Закупки</w:t>
      </w:r>
      <w:proofErr w:type="gramEnd"/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051B7F" w:rsidRPr="00255AB7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255AB7">
        <w:rPr>
          <w:rFonts w:ascii="GHEA Mariam" w:hAnsi="GHEA Mariam"/>
          <w:iCs/>
          <w:sz w:val="20"/>
          <w:szCs w:val="20"/>
          <w:lang w:val="af-ZA"/>
        </w:rPr>
        <w:t>»</w:t>
      </w:r>
      <w:proofErr w:type="gramEnd"/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255AB7">
        <w:rPr>
          <w:rFonts w:ascii="GHEA Mariam" w:hAnsi="GHEA Mariam" w:cs="Sylfaen"/>
          <w:iCs/>
          <w:sz w:val="20"/>
          <w:szCs w:val="20"/>
        </w:rPr>
        <w:t>отделение</w:t>
      </w:r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1C76F7" w:rsidRPr="00255AB7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51B7F" w:rsidRPr="00255AB7">
        <w:rPr>
          <w:rFonts w:ascii="GHEA Mariam" w:hAnsi="GHEA Mariam" w:cs="Sylfaen"/>
          <w:iCs/>
          <w:sz w:val="20"/>
          <w:szCs w:val="20"/>
        </w:rPr>
        <w:t>Приглашения</w:t>
      </w:r>
      <w:proofErr w:type="gramEnd"/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255AB7">
        <w:rPr>
          <w:rFonts w:ascii="GHEA Mariam" w:hAnsi="GHEA Mariam" w:cs="Sylfaen"/>
          <w:iCs/>
          <w:sz w:val="20"/>
          <w:szCs w:val="20"/>
        </w:rPr>
        <w:t>разъяснения</w:t>
      </w:r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255AB7">
        <w:rPr>
          <w:rFonts w:ascii="GHEA Mariam" w:hAnsi="GHEA Mariam" w:cs="Sylfaen"/>
          <w:iCs/>
          <w:sz w:val="20"/>
          <w:szCs w:val="20"/>
        </w:rPr>
        <w:t>касательно</w:t>
      </w:r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051B7F" w:rsidRPr="00255AB7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255AB7">
        <w:rPr>
          <w:rFonts w:ascii="GHEA Mariam" w:hAnsi="GHEA Mariam"/>
          <w:iCs/>
          <w:sz w:val="20"/>
          <w:szCs w:val="20"/>
          <w:lang w:val="af-ZA"/>
        </w:rPr>
        <w:t>»</w:t>
      </w:r>
      <w:proofErr w:type="gramEnd"/>
      <w:r w:rsidR="00051B7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255AB7">
        <w:rPr>
          <w:rFonts w:ascii="GHEA Mariam" w:hAnsi="GHEA Mariam" w:cs="Sylfaen"/>
          <w:iCs/>
          <w:sz w:val="20"/>
          <w:szCs w:val="20"/>
        </w:rPr>
        <w:t xml:space="preserve">в </w:t>
      </w:r>
      <w:proofErr w:type="gramStart"/>
      <w:r w:rsidR="00051B7F" w:rsidRPr="00255AB7">
        <w:rPr>
          <w:rFonts w:ascii="GHEA Mariam" w:hAnsi="GHEA Mariam" w:cs="Sylfaen"/>
          <w:iCs/>
          <w:sz w:val="20"/>
          <w:szCs w:val="20"/>
        </w:rPr>
        <w:t xml:space="preserve">подразделе </w:t>
      </w:r>
      <w:r w:rsidR="00781688"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  <w:r w:rsidR="0078168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без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упомянуть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запрос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сделанный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51B7F" w:rsidRPr="00255AB7">
        <w:rPr>
          <w:rFonts w:ascii="GHEA Mariam" w:hAnsi="GHEA Mariam" w:cs="Arial"/>
          <w:iCs/>
          <w:sz w:val="20"/>
          <w:szCs w:val="20"/>
        </w:rPr>
        <w:t xml:space="preserve">мой </w:t>
      </w:r>
      <w:r w:rsidRPr="00255AB7">
        <w:rPr>
          <w:rFonts w:ascii="GHEA Mariam" w:hAnsi="GHEA Mariam" w:cs="Sylfaen"/>
          <w:iCs/>
          <w:sz w:val="20"/>
          <w:szCs w:val="20"/>
        </w:rPr>
        <w:t>партнер</w:t>
      </w:r>
      <w:r w:rsidRPr="00255AB7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данные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="00A93710" w:rsidRPr="00255AB7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</w:p>
    <w:p w14:paraId="3EA3EF37" w14:textId="77777777" w:rsidR="00096865" w:rsidRPr="00255AB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af-ZA"/>
        </w:rPr>
      </w:pP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lastRenderedPageBreak/>
        <w:t xml:space="preserve">3.3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Разъяснение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предоставляется, если 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: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отдел,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который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 нарушением 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как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также, 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если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вне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9A73D5" w:rsidRPr="00255AB7">
        <w:rPr>
          <w:rFonts w:ascii="GHEA Mariam" w:hAnsi="GHEA Mariam" w:cs="Arial Unicode"/>
          <w:iCs/>
          <w:sz w:val="20"/>
          <w:szCs w:val="20"/>
        </w:rPr>
        <w:t>настоящим</w:t>
      </w:r>
      <w:r w:rsidR="009A73D5"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содержание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из кадра</w:t>
      </w:r>
      <w:r w:rsidR="005A16C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И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 xml:space="preserve">в 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котором </w:t>
      </w:r>
      <w:r w:rsidR="00051B7F" w:rsidRPr="00255AB7">
        <w:rPr>
          <w:rFonts w:ascii="GHEA Mariam" w:hAnsi="GHEA Mariam"/>
          <w:iCs/>
          <w:sz w:val="20"/>
          <w:szCs w:val="20"/>
        </w:rPr>
        <w:t>участник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в письменной форме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быть уведомлен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является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разъяснение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не предоставлять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/>
          <w:iCs/>
          <w:sz w:val="20"/>
          <w:szCs w:val="20"/>
        </w:rPr>
        <w:t>фонды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A4729F" w:rsidRPr="00255AB7">
        <w:rPr>
          <w:rFonts w:ascii="GHEA Mariam" w:hAnsi="GHEA Mariam"/>
          <w:iCs/>
          <w:sz w:val="20"/>
          <w:szCs w:val="20"/>
        </w:rPr>
        <w:t xml:space="preserve">о 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>:</w:t>
      </w:r>
      <w:proofErr w:type="gramEnd"/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опрос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получать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в день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следующий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два</w:t>
      </w:r>
      <w:r w:rsidR="00A4729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календарь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255AB7">
        <w:rPr>
          <w:rFonts w:ascii="GHEA Mariam" w:hAnsi="GHEA Mariam" w:cs="Sylfaen"/>
          <w:iCs/>
          <w:sz w:val="20"/>
          <w:szCs w:val="20"/>
        </w:rPr>
        <w:t>дня</w:t>
      </w:r>
      <w:r w:rsidR="00A4729F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proofErr w:type="gramStart"/>
      <w:r w:rsidR="00A4729F" w:rsidRPr="00255AB7">
        <w:rPr>
          <w:rFonts w:ascii="GHEA Mariam" w:hAnsi="GHEA Mariam" w:cs="Sylfaen"/>
          <w:iCs/>
          <w:sz w:val="20"/>
          <w:szCs w:val="20"/>
        </w:rPr>
        <w:t>во время</w:t>
      </w:r>
      <w:proofErr w:type="gramEnd"/>
    </w:p>
    <w:p w14:paraId="321CECEB" w14:textId="77777777" w:rsidR="00096865" w:rsidRPr="00255AB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3.4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презентация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 истечении срока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 меньшей мере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пять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предстоящий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изменения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Изменение</w:t>
      </w:r>
      <w:r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три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изменять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их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предоставить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условия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опубликовано</w:t>
      </w:r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бюллетене </w:t>
      </w:r>
      <w:r w:rsidR="004D5671" w:rsidRPr="00255AB7">
        <w:rPr>
          <w:rFonts w:ascii="GHEA Mariam" w:hAnsi="GHEA Mariam" w:cs="Tahoma"/>
          <w:iCs/>
          <w:sz w:val="20"/>
          <w:szCs w:val="20"/>
        </w:rPr>
        <w:t>.</w:t>
      </w:r>
      <w:proofErr w:type="gramEnd"/>
      <w:r w:rsidRPr="00255AB7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</w:p>
    <w:p w14:paraId="1AB9C858" w14:textId="77777777" w:rsidR="00DB26AF" w:rsidRPr="00255AB7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с точки зрения характеристик предмета закупки, определенных в приглашении, требований обеспечения конкуренции и исключая дискриминацию, без указания имени и фамилии, вносит изменения в приглашение по их причине в течение указанного срока.</w:t>
      </w:r>
    </w:p>
    <w:p w14:paraId="64478AB1" w14:textId="1DD20769" w:rsidR="00096865" w:rsidRPr="00255AB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Tahoma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3.5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Приглашение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нужно сделать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посчитал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изменений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информационном бюллетене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заявление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публикация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4D5671" w:rsidRPr="00255AB7">
        <w:rPr>
          <w:rFonts w:ascii="GHEA Mariam" w:hAnsi="GHEA Mariam" w:cs="Tahoma"/>
          <w:iCs/>
          <w:sz w:val="20"/>
          <w:szCs w:val="20"/>
          <w:lang w:val="hy-AM"/>
        </w:rPr>
        <w:t xml:space="preserve">со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дня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051B7F" w:rsidRPr="00255AB7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должен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расширять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их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срок 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действия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представлять на рассмотрение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новый</w:t>
      </w:r>
      <w:r w:rsidRPr="00255AB7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обеспечивает </w:t>
      </w:r>
      <w:r w:rsidR="004D5671" w:rsidRPr="00255AB7">
        <w:rPr>
          <w:rFonts w:ascii="GHEA Mariam" w:hAnsi="GHEA Mariam" w:cs="Tahoma"/>
          <w:iCs/>
          <w:sz w:val="20"/>
          <w:szCs w:val="20"/>
          <w:lang w:val="hy-AM"/>
        </w:rPr>
        <w:t xml:space="preserve">. </w:t>
      </w:r>
      <w:r w:rsidR="00B12D63" w:rsidRPr="00255AB7">
        <w:rPr>
          <w:rFonts w:ascii="GHEA Mariam" w:hAnsi="GHEA Mariam" w:cs="Tahoma"/>
          <w:iCs/>
          <w:sz w:val="20"/>
          <w:szCs w:val="20"/>
          <w:vertAlign w:val="superscript"/>
          <w:lang w:val="hy-AM"/>
        </w:rPr>
        <w:t>6:00</w:t>
      </w:r>
    </w:p>
    <w:p w14:paraId="5B834EAF" w14:textId="77777777" w:rsidR="001E705E" w:rsidRPr="00255AB7" w:rsidRDefault="001E705E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</w:p>
    <w:p w14:paraId="567EE2CC" w14:textId="77777777" w:rsidR="00096865" w:rsidRPr="00255AB7" w:rsidRDefault="00955A1E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hy-AM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t xml:space="preserve">4.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ЗАЯВЛЕНИЕ</w:t>
      </w:r>
      <w:r w:rsidRPr="00255AB7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ПРЕДСТАВИТЬ</w:t>
      </w:r>
      <w:r w:rsidRPr="00255AB7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ПРОЦЕДУРА</w:t>
      </w:r>
    </w:p>
    <w:p w14:paraId="5CCF9B14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t xml:space="preserve">  </w:t>
      </w:r>
    </w:p>
    <w:p w14:paraId="237D287B" w14:textId="77777777" w:rsidR="00A3468D" w:rsidRPr="00255AB7" w:rsidRDefault="00096865" w:rsidP="00A3468D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4.1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к процедуре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в комиссию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A3468D" w:rsidRPr="00255AB7">
        <w:rPr>
          <w:rFonts w:ascii="GHEA Mariam" w:hAnsi="GHEA Mariam" w:cs="Tahoma"/>
          <w:iCs/>
          <w:sz w:val="20"/>
          <w:szCs w:val="20"/>
          <w:lang w:val="hy-AM"/>
        </w:rPr>
        <w:t>.</w:t>
      </w:r>
      <w:r w:rsidR="00A3468D"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настоящим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приглашения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на основе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на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участвовать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к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презентабельный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предложение</w:t>
      </w:r>
      <w:r w:rsidR="00A3468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255AB7">
        <w:rPr>
          <w:rFonts w:ascii="GHEA Mariam" w:hAnsi="GHEA Mariam" w:cs="Sylfaen"/>
          <w:iCs/>
          <w:sz w:val="20"/>
          <w:szCs w:val="20"/>
        </w:rPr>
        <w:t>есть</w:t>
      </w:r>
    </w:p>
    <w:p w14:paraId="1386C4D6" w14:textId="77777777" w:rsidR="00486B55" w:rsidRPr="00255AB7" w:rsidRDefault="00096865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</w:rPr>
        <w:t>Участник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может</w:t>
      </w:r>
      <w:r w:rsidRPr="00255AB7">
        <w:rPr>
          <w:rFonts w:ascii="GHEA Mariam" w:hAnsi="GHEA Mariam"/>
          <w:iCs/>
          <w:lang w:val="hy-AM"/>
        </w:rPr>
        <w:t xml:space="preserve"> </w:t>
      </w:r>
      <w:r w:rsidR="000946A3" w:rsidRPr="00255AB7">
        <w:rPr>
          <w:rFonts w:ascii="GHEA Mariam" w:hAnsi="GHEA Mariam" w:cs="Sylfaen"/>
          <w:iCs/>
        </w:rPr>
        <w:t>является</w:t>
      </w:r>
      <w:r w:rsidR="000946A3"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приложение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представлять на рассмотрение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как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каждый</w:t>
      </w:r>
      <w:r w:rsidRPr="00255AB7">
        <w:rPr>
          <w:rFonts w:ascii="GHEA Mariam" w:hAnsi="GHEA Mariam"/>
          <w:iCs/>
          <w:lang w:val="hy-AM"/>
        </w:rPr>
        <w:t xml:space="preserve"> </w:t>
      </w:r>
      <w:proofErr w:type="gramStart"/>
      <w:r w:rsidRPr="00255AB7">
        <w:rPr>
          <w:rFonts w:ascii="GHEA Mariam" w:hAnsi="GHEA Mariam" w:cs="Sylfaen"/>
          <w:iCs/>
        </w:rPr>
        <w:t xml:space="preserve">доза </w:t>
      </w:r>
      <w:r w:rsidRPr="00255AB7">
        <w:rPr>
          <w:rFonts w:ascii="GHEA Mariam" w:hAnsi="GHEA Mariam"/>
          <w:iCs/>
          <w:lang w:val="hy-AM"/>
        </w:rPr>
        <w:t>,</w:t>
      </w:r>
      <w:proofErr w:type="gramEnd"/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так что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электронная почта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не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сколько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или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все</w:t>
      </w:r>
      <w:r w:rsidRPr="00255AB7">
        <w:rPr>
          <w:rFonts w:ascii="GHEA Mariam" w:hAnsi="GHEA Mariam"/>
          <w:iCs/>
        </w:rPr>
        <w:t xml:space="preserve"> </w:t>
      </w:r>
      <w:r w:rsidRPr="00255AB7">
        <w:rPr>
          <w:rFonts w:ascii="GHEA Mariam" w:hAnsi="GHEA Mariam" w:cs="Sylfaen"/>
          <w:iCs/>
        </w:rPr>
        <w:t>порции</w:t>
      </w:r>
      <w:r w:rsidRPr="00255AB7">
        <w:rPr>
          <w:rFonts w:ascii="GHEA Mariam" w:hAnsi="GHEA Mariam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для</w:t>
      </w:r>
    </w:p>
    <w:p w14:paraId="343A0A87" w14:textId="77777777" w:rsidR="00096865" w:rsidRPr="00255AB7" w:rsidRDefault="000946A3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>Заявка подается до окончания срока, установленного для нее настоящим приглашением.</w:t>
      </w:r>
    </w:p>
    <w:p w14:paraId="31B2AD24" w14:textId="6E3CE729" w:rsidR="00096865" w:rsidRPr="00255AB7" w:rsidRDefault="000946A3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>Порядок подготовки заявки описан в части 2 настоящего приглашения, в инструкции по подготовке заявки на РЕЙТИНГОВЫЙ ЗАПРОС.</w:t>
      </w:r>
    </w:p>
    <w:p w14:paraId="38E41F08" w14:textId="797223BB" w:rsidR="004F198B" w:rsidRPr="00993DA8" w:rsidRDefault="004F198B" w:rsidP="004F198B">
      <w:pPr>
        <w:pStyle w:val="23"/>
        <w:spacing w:line="240" w:lineRule="auto"/>
        <w:ind w:firstLine="567"/>
        <w:rPr>
          <w:rFonts w:ascii="GHEA Mariam" w:hAnsi="GHEA Mariam" w:cs="Sylfaen"/>
          <w:b/>
          <w:bCs/>
          <w:iCs/>
          <w:lang w:val="hy-AM"/>
        </w:rPr>
      </w:pPr>
      <w:r w:rsidRPr="00993DA8">
        <w:rPr>
          <w:rFonts w:ascii="GHEA Mariam" w:hAnsi="GHEA Mariam" w:cs="Sylfaen"/>
          <w:b/>
          <w:bCs/>
          <w:iCs/>
          <w:lang w:val="hy-AM"/>
        </w:rPr>
        <w:t xml:space="preserve">4.2 Заявки на процедуру должны быть поданы в комиссию не позднее объявления о данной процедуре и приглашения в </w:t>
      </w:r>
      <w:r w:rsidR="00972C27" w:rsidRPr="00993DA8">
        <w:rPr>
          <w:rFonts w:ascii="GHEA Mariam" w:hAnsi="GHEA Mariam" w:cs="Sylfaen"/>
          <w:b/>
          <w:bCs/>
          <w:iCs/>
          <w:lang w:val="hy-AM"/>
        </w:rPr>
        <w:t>12։00</w:t>
      </w:r>
      <w:r w:rsidRPr="00993DA8">
        <w:rPr>
          <w:rFonts w:ascii="GHEA Mariam" w:hAnsi="GHEA Mariam" w:cs="Sylfaen"/>
          <w:b/>
          <w:bCs/>
          <w:iCs/>
          <w:lang w:val="hy-AM"/>
        </w:rPr>
        <w:t xml:space="preserve"> «7-го» дня со дня публикации в бюллетене </w:t>
      </w:r>
      <w:r w:rsidRPr="00993DA8">
        <w:rPr>
          <w:rFonts w:ascii="GHEA Mariam" w:hAnsi="GHEA Mariam"/>
          <w:b/>
          <w:bCs/>
          <w:iCs/>
        </w:rPr>
        <w:t xml:space="preserve">по адресу, г. Ереван, ул. П. Севака, 1, </w:t>
      </w:r>
      <w:proofErr w:type="gramStart"/>
      <w:r w:rsidRPr="00993DA8">
        <w:rPr>
          <w:rFonts w:ascii="GHEA Mariam" w:hAnsi="GHEA Mariam"/>
          <w:b/>
          <w:bCs/>
          <w:iCs/>
        </w:rPr>
        <w:t xml:space="preserve">РА </w:t>
      </w:r>
      <w:r w:rsidRPr="00993DA8">
        <w:rPr>
          <w:rFonts w:ascii="GHEA Mariam" w:hAnsi="GHEA Mariam" w:cs="Sylfaen"/>
          <w:b/>
          <w:bCs/>
          <w:iCs/>
          <w:lang w:val="hy-AM"/>
        </w:rPr>
        <w:t>.</w:t>
      </w:r>
      <w:proofErr w:type="gramEnd"/>
    </w:p>
    <w:p w14:paraId="29073889" w14:textId="715C7E21" w:rsidR="00A3468D" w:rsidRPr="00255AB7" w:rsidRDefault="004F198B" w:rsidP="00A3468D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proofErr w:type="gramStart"/>
      <w:r w:rsidRPr="00255AB7">
        <w:rPr>
          <w:rFonts w:ascii="GHEA Mariam" w:hAnsi="GHEA Mariam"/>
          <w:iCs/>
        </w:rPr>
        <w:t xml:space="preserve">« </w:t>
      </w:r>
      <w:r w:rsidRPr="00255AB7">
        <w:rPr>
          <w:rFonts w:ascii="GHEA Mariam" w:hAnsi="GHEA Mariam" w:cs="Sylfaen"/>
          <w:iCs/>
          <w:lang w:val="hy-AM"/>
        </w:rPr>
        <w:t>Аида</w:t>
      </w:r>
      <w:proofErr w:type="gramEnd"/>
      <w:r w:rsidRPr="00255AB7">
        <w:rPr>
          <w:rFonts w:ascii="GHEA Mariam" w:hAnsi="GHEA Mariam" w:cs="Sylfaen"/>
          <w:iCs/>
          <w:lang w:val="hy-AM"/>
        </w:rPr>
        <w:t xml:space="preserve"> </w:t>
      </w:r>
      <w:proofErr w:type="gramStart"/>
      <w:r w:rsidRPr="00255AB7">
        <w:rPr>
          <w:rFonts w:ascii="GHEA Mariam" w:hAnsi="GHEA Mariam" w:cs="Sylfaen"/>
          <w:iCs/>
          <w:lang w:val="hy-AM"/>
        </w:rPr>
        <w:t xml:space="preserve">Айвазян </w:t>
      </w:r>
      <w:r w:rsidRPr="00255AB7">
        <w:rPr>
          <w:rFonts w:ascii="GHEA Mariam" w:hAnsi="GHEA Mariam"/>
          <w:iCs/>
        </w:rPr>
        <w:t>»</w:t>
      </w:r>
      <w:proofErr w:type="gramEnd"/>
      <w:r w:rsidRPr="00255AB7">
        <w:rPr>
          <w:rFonts w:ascii="GHEA Mariam" w:hAnsi="GHEA Mariam"/>
          <w:iCs/>
        </w:rPr>
        <w:t xml:space="preserve"> </w:t>
      </w:r>
      <w:r w:rsidR="00A3468D" w:rsidRPr="00255AB7">
        <w:rPr>
          <w:rFonts w:ascii="GHEA Mariam" w:hAnsi="GHEA Mariam" w:cs="Sylfaen"/>
          <w:iCs/>
          <w:lang w:val="hy-AM"/>
        </w:rPr>
        <w:t xml:space="preserve">и регистрирует их в реестре </w:t>
      </w:r>
      <w:proofErr w:type="gramStart"/>
      <w:r w:rsidR="00A3468D" w:rsidRPr="00255AB7">
        <w:rPr>
          <w:rFonts w:ascii="GHEA Mariam" w:hAnsi="GHEA Mariam" w:cs="Sylfaen"/>
          <w:iCs/>
          <w:lang w:val="hy-AM"/>
        </w:rPr>
        <w:t xml:space="preserve">заявлений </w:t>
      </w:r>
      <w:r w:rsidRPr="00255AB7">
        <w:rPr>
          <w:rFonts w:ascii="GHEA Mariam" w:hAnsi="GHEA Mariam" w:cs="Sylfaen"/>
          <w:iCs/>
          <w:lang w:val="hy-AM"/>
        </w:rPr>
        <w:t>.</w:t>
      </w:r>
      <w:proofErr w:type="gramEnd"/>
      <w:r w:rsidRPr="00255AB7">
        <w:rPr>
          <w:rFonts w:ascii="GHEA Mariam" w:hAnsi="GHEA Mariam" w:cs="Sylfaen"/>
          <w:iCs/>
          <w:lang w:val="hy-AM"/>
        </w:rPr>
        <w:t xml:space="preserve"> Заявления регистрируются секретарем в порядке их поступления с указанием регистрационного номера, даты и времени. Заявления, поданные после окончания срока подачи заявок, не регистрируются в реестре и возвращаются секретарем в течение двух рабочих дней, следующих за днем поступления.</w:t>
      </w:r>
    </w:p>
    <w:p w14:paraId="1510A3A8" w14:textId="77777777" w:rsidR="00B67CCD" w:rsidRPr="00255AB7" w:rsidRDefault="00B67CCD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>4.3. Участник вместе с заявкой представляет:</w:t>
      </w:r>
    </w:p>
    <w:p w14:paraId="3A632D3D" w14:textId="77777777" w:rsidR="003850A0" w:rsidRPr="00255AB7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bookmarkStart w:id="0" w:name="_Hlk9261647"/>
      <w:r w:rsidRPr="00255AB7">
        <w:rPr>
          <w:rFonts w:ascii="GHEA Mariam" w:hAnsi="GHEA Mariam" w:cs="Sylfaen"/>
          <w:iCs/>
          <w:lang w:val="hy-AM"/>
        </w:rPr>
        <w:t>1) утвержденное им заявление-заявление, предусмотренное пунктом 2.1 части 2 настоящего приглашения, с указанием адреса электронной почты, регистрационного номера налогоплательщика, рабочего адреса и номера телефона, которое включает:</w:t>
      </w:r>
    </w:p>
    <w:p w14:paraId="09CB4266" w14:textId="7FF3A5A7" w:rsidR="003850A0" w:rsidRPr="00255AB7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 xml:space="preserve">о себе </w:t>
      </w:r>
      <w:r w:rsidR="00784DE6" w:rsidRPr="00255AB7">
        <w:rPr>
          <w:rFonts w:ascii="GHEA Mariam" w:hAnsi="GHEA Mariam" w:cs="Sylfaen"/>
          <w:iCs/>
          <w:lang w:val="hy-AM"/>
        </w:rPr>
        <w:t xml:space="preserve">и связанных с ним лицах требованиям права на участие, </w:t>
      </w:r>
      <w:r w:rsidRPr="00255AB7">
        <w:rPr>
          <w:rFonts w:ascii="GHEA Mariam" w:hAnsi="GHEA Mariam" w:cs="Sylfaen"/>
          <w:iCs/>
          <w:lang w:val="hy-AM"/>
        </w:rPr>
        <w:t>определенным в настоящем приглашении ;</w:t>
      </w:r>
      <w:r w:rsidRPr="00255AB7">
        <w:rPr>
          <w:rFonts w:ascii="GHEA Mariam" w:hAnsi="GHEA Mariam" w:cs="Sylfaen"/>
          <w:iCs/>
          <w:lang w:val="hy-AM"/>
        </w:rPr>
        <w:softHyphen/>
      </w:r>
    </w:p>
    <w:p w14:paraId="55BEF03C" w14:textId="2EF526B2" w:rsidR="00C63E1C" w:rsidRPr="00255AB7" w:rsidRDefault="003850A0" w:rsidP="00972668">
      <w:pPr>
        <w:shd w:val="clear" w:color="auto" w:fill="FFFFFF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б) удостоверение в случае признания выбранным участником об обязанности представить подтверждение квалификации в порядке и сроки, установленные настоящим приглашением;</w:t>
      </w:r>
    </w:p>
    <w:p w14:paraId="19131BF2" w14:textId="77777777" w:rsidR="003850A0" w:rsidRPr="00255AB7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>в) заявление о недобросовестной конкуренции, злоупотреблении доминирующим положением и отсутствии антиконкурентного соглашения в рамках настоящей процедуры;</w:t>
      </w:r>
    </w:p>
    <w:p w14:paraId="0D23C6D8" w14:textId="77777777" w:rsidR="0059404D" w:rsidRPr="00255AB7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bookmarkStart w:id="1" w:name="_Hlk9261892"/>
      <w:bookmarkEnd w:id="0"/>
      <w:r w:rsidRPr="00255AB7">
        <w:rPr>
          <w:rFonts w:ascii="GHEA Mariam" w:hAnsi="GHEA Mariam" w:cs="Sylfaen"/>
          <w:iCs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(капитал) более пятидесяти процентов;</w:t>
      </w:r>
    </w:p>
    <w:p w14:paraId="308FFB3A" w14:textId="77777777" w:rsidR="0039302D" w:rsidRPr="00255AB7" w:rsidRDefault="0059404D" w:rsidP="0039302D">
      <w:pPr>
        <w:pStyle w:val="norm"/>
        <w:spacing w:line="240" w:lineRule="auto"/>
        <w:ind w:firstLine="630"/>
        <w:rPr>
          <w:rFonts w:ascii="GHEA Mariam" w:hAnsi="GHEA Mariam" w:cs="Sylfaen"/>
          <w:iCs/>
          <w:sz w:val="20"/>
          <w:lang w:val="hy-AM"/>
        </w:rPr>
      </w:pPr>
      <w:r w:rsidRPr="00255AB7">
        <w:rPr>
          <w:rFonts w:ascii="GHEA Mariam" w:hAnsi="GHEA Mariam"/>
          <w:iCs/>
          <w:sz w:val="20"/>
          <w:lang w:val="hy-AM"/>
        </w:rPr>
        <w:t xml:space="preserve">д </w:t>
      </w:r>
      <w:r w:rsidR="0039302D" w:rsidRPr="00255AB7">
        <w:rPr>
          <w:rFonts w:ascii="GHEA Mariam" w:hAnsi="GHEA Mariam" w:cs="Sylfaen"/>
          <w:iCs/>
          <w:sz w:val="20"/>
          <w:lang w:val="hy-AM" w:eastAsia="en-US"/>
        </w:rPr>
        <w:t xml:space="preserve">) декларация бенефициарных собственников согласно приложению 1. Декларация не подается, если участник является индивидуальным предпринимателем или физическим лицом. </w:t>
      </w:r>
      <w:r w:rsidR="0039302D" w:rsidRPr="00255AB7">
        <w:rPr>
          <w:rFonts w:ascii="GHEA Mariam" w:hAnsi="GHEA Mariam"/>
          <w:iCs/>
          <w:sz w:val="20"/>
          <w:lang w:val="hy-AM"/>
        </w:rPr>
        <w:t xml:space="preserve">При этом </w:t>
      </w:r>
      <w:r w:rsidR="0039302D" w:rsidRPr="00255AB7">
        <w:rPr>
          <w:rFonts w:ascii="GHEA Mariam" w:hAnsi="GHEA Mariam" w:cs="Sylfaen"/>
          <w:iCs/>
          <w:sz w:val="20"/>
          <w:lang w:val="hy-AM"/>
        </w:rPr>
        <w:t xml:space="preserve">в случае признания участника выбранным участником декларация, предусмотренная настоящим пунктом, публикуется автоматически. В системе одновременно с объявлением решения о заключении договора также публикуется бюллетень </w:t>
      </w:r>
      <w:r w:rsidR="0039302D" w:rsidRPr="00255AB7">
        <w:rPr>
          <w:rFonts w:ascii="GHEA Mariam" w:hAnsi="GHEA Mariam" w:cs="Cambria Math"/>
          <w:iCs/>
          <w:sz w:val="20"/>
          <w:lang w:val="hy-AM"/>
        </w:rPr>
        <w:t>.</w:t>
      </w:r>
    </w:p>
    <w:p w14:paraId="1EA5A0BC" w14:textId="77777777" w:rsidR="00B67CCD" w:rsidRPr="00255AB7" w:rsidRDefault="00AC16CF" w:rsidP="0039302D">
      <w:pPr>
        <w:pStyle w:val="norm"/>
        <w:spacing w:line="240" w:lineRule="auto"/>
        <w:ind w:firstLine="630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/>
          <w:b/>
          <w:iCs/>
          <w:sz w:val="20"/>
          <w:lang w:val="hy-AM"/>
        </w:rPr>
        <w:t xml:space="preserve"> </w:t>
      </w:r>
      <w:bookmarkEnd w:id="1"/>
      <w:r w:rsidR="003850A0" w:rsidRPr="00255AB7">
        <w:rPr>
          <w:rFonts w:ascii="GHEA Mariam" w:hAnsi="GHEA Mariam" w:cs="Sylfaen"/>
          <w:iCs/>
          <w:sz w:val="20"/>
          <w:lang w:val="hy-AM" w:eastAsia="en-US"/>
        </w:rPr>
        <w:t>2) одобренное им ценовое предложение;</w:t>
      </w:r>
    </w:p>
    <w:p w14:paraId="45A08E8D" w14:textId="77777777" w:rsidR="000845F6" w:rsidRPr="00255AB7" w:rsidRDefault="001F0EE2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4) копия агентского договора и данные лица, являющегося его стороной, если заключаемый договор будет реализовываться через агентство.</w:t>
      </w:r>
    </w:p>
    <w:p w14:paraId="3B89A106" w14:textId="77777777" w:rsidR="000845F6" w:rsidRPr="00255AB7" w:rsidRDefault="003850A0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6)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29F328F1" w14:textId="77777777" w:rsidR="00E410D5" w:rsidRPr="00255AB7" w:rsidRDefault="00E410D5" w:rsidP="00E410D5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bookmarkStart w:id="2" w:name="_Hlk9262052"/>
      <w:r w:rsidRPr="00255AB7">
        <w:rPr>
          <w:rFonts w:ascii="GHEA Mariam" w:hAnsi="GHEA Mariam" w:cs="Sylfaen"/>
          <w:iCs/>
          <w:sz w:val="20"/>
          <w:lang w:val="hy-AM" w:eastAsia="en-US"/>
        </w:rPr>
        <w:t>При этом в случае участия в данной процедуре в порядке совместной деятельности (консорциума):</w:t>
      </w:r>
    </w:p>
    <w:p w14:paraId="70765D25" w14:textId="77777777" w:rsidR="00E410D5" w:rsidRPr="00255AB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Ни одна из сторон договора о совместной деятельности не может подать в данную процедуру отдельное заявление (одну и ту же часть).</w:t>
      </w:r>
    </w:p>
    <w:p w14:paraId="07E04C1B" w14:textId="77777777" w:rsidR="00E410D5" w:rsidRPr="00255AB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lastRenderedPageBreak/>
        <w:t>Если договором о совместной деятельности предусмотрено, что отдельный участник договора о совместной деятельности ведет общие дела участников, то подается заявление, и в случае заключения договора производятся выплаты этому участнику, который должен действовать по от имени всех участников, то в случае заключения договора выплаты производятся участнику, подавшему заявку на его основании.</w:t>
      </w:r>
    </w:p>
    <w:bookmarkEnd w:id="2"/>
    <w:p w14:paraId="42D45E6E" w14:textId="77777777" w:rsidR="00037DDE" w:rsidRPr="00255AB7" w:rsidRDefault="00037DDE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</w:p>
    <w:p w14:paraId="68378BC2" w14:textId="77777777" w:rsidR="00A45946" w:rsidRPr="00255AB7" w:rsidRDefault="00C8055A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5. </w:t>
      </w:r>
      <w:r w:rsidR="00A45946"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A45946" w:rsidRPr="00255AB7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 </w:t>
      </w:r>
      <w:r w:rsidR="00A45946"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ЦЕНА:</w:t>
      </w:r>
      <w:r w:rsidR="00A45946" w:rsidRPr="00255AB7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="00A45946"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ПРЕДЛОЖЕНИЕ</w:t>
      </w:r>
      <w:r w:rsidR="00A45946" w:rsidRPr="00255AB7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</w:t>
      </w:r>
    </w:p>
    <w:p w14:paraId="35F97D99" w14:textId="77777777" w:rsidR="00A45946" w:rsidRPr="00255AB7" w:rsidRDefault="00A4594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</w:p>
    <w:p w14:paraId="3F54348B" w14:textId="77777777" w:rsidR="00A45946" w:rsidRPr="00255AB7" w:rsidRDefault="00C8055A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5.1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цена от стоимости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услуги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кроме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включать: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транспорт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страхование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пошлины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налоги и т. д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.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платежей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линия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затраты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меньше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от стоимости 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: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расчет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быть представленным</w:t>
      </w:r>
      <w:r w:rsidR="00A45946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255AB7">
        <w:rPr>
          <w:rFonts w:ascii="GHEA Mariam" w:hAnsi="GHEA Mariam"/>
          <w:iCs/>
          <w:sz w:val="20"/>
          <w:szCs w:val="20"/>
          <w:lang w:val="es-ES"/>
        </w:rPr>
        <w:t xml:space="preserve">по </w:t>
      </w:r>
      <w:r w:rsidR="00A45946" w:rsidRPr="00255AB7">
        <w:rPr>
          <w:rFonts w:ascii="GHEA Mariam" w:hAnsi="GHEA Mariam" w:cs="Sylfaen"/>
          <w:iCs/>
          <w:sz w:val="20"/>
          <w:szCs w:val="20"/>
          <w:lang w:val="hy-AM"/>
        </w:rPr>
        <w:t>запросу</w:t>
      </w:r>
    </w:p>
    <w:p w14:paraId="1C7089CC" w14:textId="77777777" w:rsidR="00337F3C" w:rsidRPr="00255AB7" w:rsidRDefault="00C8055A" w:rsidP="00337F3C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r w:rsidRPr="00255AB7">
        <w:rPr>
          <w:rFonts w:ascii="GHEA Mariam" w:hAnsi="GHEA Mariam"/>
          <w:iCs/>
          <w:sz w:val="20"/>
          <w:lang w:val="es-ES"/>
        </w:rPr>
        <w:t xml:space="preserve">5.2 </w:t>
      </w:r>
      <w:r w:rsidR="00A45946" w:rsidRPr="00255AB7">
        <w:rPr>
          <w:rFonts w:ascii="GHEA Mariam" w:hAnsi="GHEA Mariam" w:cs="Sylfaen"/>
          <w:iCs/>
          <w:sz w:val="20"/>
          <w:lang w:val="es-ES"/>
        </w:rPr>
        <w:t xml:space="preserve">Участник </w:t>
      </w:r>
      <w:r w:rsidR="00A45946" w:rsidRPr="00255AB7">
        <w:rPr>
          <w:rFonts w:ascii="GHEA Mariam" w:hAnsi="GHEA Mariam" w:cs="Sylfaen"/>
          <w:iCs/>
          <w:sz w:val="20"/>
          <w:lang w:val="hy-AM" w:eastAsia="en-US"/>
        </w:rPr>
        <w:t xml:space="preserve">подает ценовое предложение в виде калькуляции, состоящей из себестоимости (себестоимость и расчетная прибыль ) и общих составляющих. Расчет стоимостных составляющих не требуется и в представленный бюджет необходимо уплатить налог на добавленную стоимость </w:t>
      </w:r>
      <w:r w:rsidR="00A45946" w:rsidRPr="00255AB7">
        <w:rPr>
          <w:rFonts w:ascii="GHEA Mariam" w:hAnsi="GHEA Mariam"/>
          <w:iCs/>
          <w:sz w:val="20"/>
          <w:lang w:val="hy-AM"/>
        </w:rPr>
        <w:t>.</w:t>
      </w:r>
      <w:r w:rsidR="00A45946" w:rsidRPr="00255AB7">
        <w:rPr>
          <w:rFonts w:ascii="GHEA Mariam" w:hAnsi="GHEA Mariam" w:cs="Sylfaen"/>
          <w:iCs/>
          <w:sz w:val="20"/>
          <w:lang w:val="es-ES" w:eastAsia="en-U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lang w:val="ru-RU"/>
        </w:rPr>
        <w:t>представлен</w:t>
      </w:r>
      <w:r w:rsidR="00A45946" w:rsidRPr="00255AB7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lang w:val="ru-RU"/>
        </w:rPr>
        <w:t>цена</w:t>
      </w:r>
      <w:r w:rsidR="00A45946" w:rsidRPr="00255AB7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255AB7">
        <w:rPr>
          <w:rFonts w:ascii="GHEA Mariam" w:hAnsi="GHEA Mariam" w:cs="Sylfaen"/>
          <w:iCs/>
          <w:sz w:val="20"/>
          <w:lang w:val="hy-AM" w:eastAsia="en-US"/>
        </w:rPr>
        <w:t xml:space="preserve">Сумма, подлежащая уплате по данному виду налога, указана в </w:t>
      </w:r>
      <w:r w:rsidR="00A45946" w:rsidRPr="00255AB7">
        <w:rPr>
          <w:rFonts w:ascii="GHEA Mariam" w:hAnsi="GHEA Mariam" w:cs="Sylfaen"/>
          <w:iCs/>
          <w:sz w:val="20"/>
          <w:lang w:val="ru-RU"/>
        </w:rPr>
        <w:t xml:space="preserve">предложении отдельной </w:t>
      </w:r>
      <w:proofErr w:type="gramStart"/>
      <w:r w:rsidR="00A45946" w:rsidRPr="00255AB7">
        <w:rPr>
          <w:rFonts w:ascii="GHEA Mariam" w:hAnsi="GHEA Mariam" w:cs="Sylfaen"/>
          <w:iCs/>
          <w:sz w:val="20"/>
          <w:lang w:val="es-ES" w:eastAsia="en-US"/>
        </w:rPr>
        <w:t>строкой .</w:t>
      </w:r>
      <w:proofErr w:type="gramEnd"/>
    </w:p>
    <w:p w14:paraId="24630DA9" w14:textId="77777777" w:rsidR="00337F3C" w:rsidRPr="00255AB7" w:rsidRDefault="00337F3C" w:rsidP="00337F3C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proofErr w:type="gramStart"/>
      <w:r w:rsidRPr="00255AB7">
        <w:rPr>
          <w:rFonts w:ascii="GHEA Mariam" w:hAnsi="GHEA Mariam" w:cs="Sylfaen"/>
          <w:iCs/>
          <w:sz w:val="20"/>
          <w:lang w:eastAsia="en-US"/>
        </w:rPr>
        <w:t xml:space="preserve">а </w:t>
      </w:r>
      <w:r w:rsidRPr="00255AB7">
        <w:rPr>
          <w:rFonts w:ascii="GHEA Mariam" w:hAnsi="GHEA Mariam" w:cs="Sylfaen"/>
          <w:iCs/>
          <w:sz w:val="20"/>
          <w:lang w:val="es-ES" w:eastAsia="en-US"/>
        </w:rPr>
        <w:t>)</w:t>
      </w:r>
      <w:proofErr w:type="gramEnd"/>
      <w:r w:rsidRPr="00255AB7">
        <w:rPr>
          <w:rFonts w:ascii="GHEA Mariam" w:hAnsi="GHEA Mariam" w:cs="Sylfaen"/>
          <w:iCs/>
          <w:sz w:val="20"/>
          <w:lang w:val="es-ES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Оценка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ценовых предложений </w:t>
      </w:r>
      <w:r w:rsidRPr="00255AB7">
        <w:rPr>
          <w:rFonts w:ascii="GHEA Mariam" w:hAnsi="GHEA Mariam" w:cs="Sylfaen"/>
          <w:iCs/>
          <w:sz w:val="20"/>
          <w:lang w:eastAsia="en-US"/>
        </w:rPr>
        <w:t>участников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и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сравнение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осуществляется </w:t>
      </w: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без расчета суммы налога, указанной в настоящем </w:t>
      </w:r>
      <w:proofErr w:type="gramStart"/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пункте </w:t>
      </w:r>
      <w:r w:rsidRPr="00255AB7">
        <w:rPr>
          <w:rFonts w:ascii="GHEA Mariam" w:hAnsi="GHEA Mariam" w:cs="Sylfaen"/>
          <w:iCs/>
          <w:sz w:val="20"/>
          <w:lang w:val="es-ES" w:eastAsia="en-US"/>
        </w:rPr>
        <w:t>.</w:t>
      </w:r>
      <w:proofErr w:type="gramEnd"/>
    </w:p>
    <w:p w14:paraId="3CD9E76E" w14:textId="77777777" w:rsidR="00B95FE0" w:rsidRPr="00255AB7" w:rsidRDefault="00B95FE0" w:rsidP="006C1D25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Заявка участника не подлежит отклонению, если:</w:t>
      </w:r>
    </w:p>
    <w:p w14:paraId="0E903484" w14:textId="77777777" w:rsidR="00B95FE0" w:rsidRPr="00255AB7" w:rsidRDefault="00B95FE0" w:rsidP="00877F78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14:paraId="4D3B5F5A" w14:textId="77777777" w:rsidR="00B95FE0" w:rsidRPr="00255AB7" w:rsidRDefault="00B95FE0" w:rsidP="00C75A7D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14:paraId="79C5F0C2" w14:textId="77777777" w:rsidR="00A45946" w:rsidRPr="00255AB7" w:rsidRDefault="00B95FE0" w:rsidP="001E17BA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14:paraId="39B2465A" w14:textId="77777777" w:rsidR="00A63118" w:rsidRPr="00255AB7" w:rsidRDefault="00A63118" w:rsidP="00972668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14:paraId="0741B88D" w14:textId="77777777" w:rsidR="00A63118" w:rsidRPr="00255AB7" w:rsidRDefault="00A63118" w:rsidP="00972668">
      <w:pPr>
        <w:tabs>
          <w:tab w:val="left" w:pos="0"/>
        </w:tabs>
        <w:ind w:firstLine="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е. суммы в столбцах «Цена предложения» и «Налог на добавленную стоимость» заполняются как цифрами, так и буквами и соответствуют друг другу, а в столбце «Общая цена» сумма, указанная буквами, заполняется лишними словами, в результате чего получается не- При этом в данном пункте в указанном случае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14:paraId="7F51A221" w14:textId="77777777" w:rsidR="00A63118" w:rsidRPr="00255AB7" w:rsidRDefault="00A63118" w:rsidP="00A63118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>ф. в графах ценового предложения, в суммах, заполненных буквами, цифрами указаны копейки.</w:t>
      </w:r>
    </w:p>
    <w:p w14:paraId="79C5D2EE" w14:textId="77777777" w:rsidR="00A45946" w:rsidRPr="00255AB7" w:rsidRDefault="00C8055A" w:rsidP="00EF3662">
      <w:pPr>
        <w:pStyle w:val="norm"/>
        <w:spacing w:line="240" w:lineRule="auto"/>
        <w:ind w:firstLine="567"/>
        <w:rPr>
          <w:rFonts w:ascii="GHEA Mariam" w:hAnsi="GHEA Mariam"/>
          <w:iCs/>
          <w:sz w:val="20"/>
          <w:lang w:val="es-ES"/>
        </w:rPr>
      </w:pPr>
      <w:r w:rsidRPr="00255AB7">
        <w:rPr>
          <w:rFonts w:ascii="GHEA Mariam" w:hAnsi="GHEA Mariam"/>
          <w:iCs/>
          <w:sz w:val="20"/>
          <w:lang w:val="es-ES"/>
        </w:rPr>
        <w:t xml:space="preserve">5 </w:t>
      </w:r>
      <w:r w:rsidR="00A45946" w:rsidRPr="00255AB7">
        <w:rPr>
          <w:rFonts w:ascii="GHEA Mariam" w:hAnsi="GHEA Mariam"/>
          <w:iCs/>
          <w:sz w:val="20"/>
          <w:lang w:val="es-ES"/>
        </w:rPr>
        <w:t xml:space="preserve">. </w:t>
      </w:r>
      <w:r w:rsidR="00A45946" w:rsidRPr="00255AB7">
        <w:rPr>
          <w:rFonts w:ascii="GHEA Mariam" w:hAnsi="GHEA Mariam"/>
          <w:iCs/>
          <w:sz w:val="20"/>
          <w:lang w:val="hy-AM"/>
        </w:rPr>
        <w:t xml:space="preserve">3 </w:t>
      </w:r>
      <w:r w:rsidR="00A45946" w:rsidRPr="00255AB7">
        <w:rPr>
          <w:rFonts w:ascii="GHEA Mariam" w:hAnsi="GHEA Mariam"/>
          <w:iCs/>
          <w:sz w:val="20"/>
          <w:lang w:val="es-ES"/>
        </w:rPr>
        <w:t>Если цена заключаемого договора является стабильной, ценовое предложение представляется в виде единого числа, общей цены, предлагаемой за исполнение договора. При этом от участника не может требоваться обоснование ценового предложения или любой другой вид информации или документов, а также размер прибыли участника могут быть ограничены приглашением.</w:t>
      </w:r>
    </w:p>
    <w:p w14:paraId="3539F9E9" w14:textId="77777777" w:rsidR="00096865" w:rsidRPr="00255AB7" w:rsidRDefault="00096865" w:rsidP="00EF3662">
      <w:pPr>
        <w:pStyle w:val="23"/>
        <w:spacing w:line="240" w:lineRule="auto"/>
        <w:ind w:firstLine="567"/>
        <w:rPr>
          <w:rFonts w:ascii="GHEA Mariam" w:hAnsi="GHEA Mariam"/>
          <w:iCs/>
          <w:lang w:val="es-ES"/>
        </w:rPr>
      </w:pPr>
    </w:p>
    <w:p w14:paraId="0C352675" w14:textId="77777777" w:rsidR="00096865" w:rsidRPr="00255AB7" w:rsidRDefault="00220C7C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6. </w:t>
      </w:r>
      <w:r w:rsidR="00955A1E" w:rsidRPr="00255AB7">
        <w:rPr>
          <w:rFonts w:ascii="GHEA Mariam" w:hAnsi="GHEA Mariam"/>
          <w:b/>
          <w:iCs/>
          <w:sz w:val="20"/>
          <w:szCs w:val="20"/>
        </w:rPr>
        <w:t>ПРИМЕНИТЬСЯ</w:t>
      </w:r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255AB7">
        <w:rPr>
          <w:rFonts w:ascii="GHEA Mariam" w:hAnsi="GHEA Mariam"/>
          <w:b/>
          <w:iCs/>
          <w:sz w:val="20"/>
          <w:szCs w:val="20"/>
        </w:rPr>
        <w:t>ДЕЙСТВИЕ</w:t>
      </w:r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proofErr w:type="gramStart"/>
      <w:r w:rsidR="00955A1E" w:rsidRPr="00255AB7">
        <w:rPr>
          <w:rFonts w:ascii="GHEA Mariam" w:hAnsi="GHEA Mariam"/>
          <w:b/>
          <w:iCs/>
          <w:sz w:val="20"/>
          <w:szCs w:val="20"/>
        </w:rPr>
        <w:t xml:space="preserve">СРОК </w:t>
      </w:r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>,</w:t>
      </w:r>
      <w:proofErr w:type="gramEnd"/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255AB7">
        <w:rPr>
          <w:rFonts w:ascii="GHEA Mariam" w:hAnsi="GHEA Mariam"/>
          <w:b/>
          <w:iCs/>
          <w:sz w:val="20"/>
          <w:szCs w:val="20"/>
        </w:rPr>
        <w:t>ЗАЯВКИ</w:t>
      </w:r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255AB7">
        <w:rPr>
          <w:rFonts w:ascii="GHEA Mariam" w:hAnsi="GHEA Mariam"/>
          <w:b/>
          <w:iCs/>
          <w:sz w:val="20"/>
          <w:szCs w:val="20"/>
        </w:rPr>
        <w:t>ПЕРЕМЕНА</w:t>
      </w:r>
      <w:r w:rsidR="00955A1E"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255AB7">
        <w:rPr>
          <w:rFonts w:ascii="GHEA Mariam" w:hAnsi="GHEA Mariam"/>
          <w:b/>
          <w:iCs/>
          <w:sz w:val="20"/>
          <w:szCs w:val="20"/>
        </w:rPr>
        <w:t>ВЫПОЛНИТЬ</w:t>
      </w:r>
    </w:p>
    <w:p w14:paraId="6E10FC91" w14:textId="77777777" w:rsidR="00096865" w:rsidRPr="00255AB7" w:rsidRDefault="00955A1E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255AB7">
        <w:rPr>
          <w:rFonts w:ascii="GHEA Mariam" w:hAnsi="GHEA Mariam"/>
          <w:b/>
          <w:iCs/>
          <w:sz w:val="20"/>
          <w:szCs w:val="20"/>
        </w:rPr>
        <w:t>И: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</w:rPr>
        <w:t>ИХ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</w:rPr>
        <w:t>С: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</w:rPr>
        <w:t>ЗАБРАТЬ</w:t>
      </w: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</w:rPr>
        <w:t>ПРОЦЕДУРА</w:t>
      </w:r>
    </w:p>
    <w:p w14:paraId="1CB62B02" w14:textId="77777777" w:rsidR="00096865" w:rsidRPr="00255AB7" w:rsidRDefault="00096865" w:rsidP="00EF3662">
      <w:pPr>
        <w:pStyle w:val="a3"/>
        <w:spacing w:line="240" w:lineRule="auto"/>
        <w:ind w:firstLine="567"/>
        <w:rPr>
          <w:rFonts w:ascii="GHEA Mariam" w:hAnsi="GHEA Mariam"/>
          <w:b/>
          <w:i w:val="0"/>
          <w:iCs/>
          <w:lang w:val="af-ZA"/>
        </w:rPr>
      </w:pPr>
    </w:p>
    <w:p w14:paraId="139CA799" w14:textId="77777777" w:rsidR="00096865" w:rsidRPr="00255AB7" w:rsidRDefault="00220C7C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255AB7">
        <w:rPr>
          <w:rFonts w:ascii="GHEA Mariam" w:hAnsi="GHEA Mariam"/>
          <w:i w:val="0"/>
          <w:iCs/>
          <w:lang w:val="af-ZA"/>
        </w:rPr>
        <w:t xml:space="preserve">6.1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согласно заявке</w:t>
      </w:r>
      <w:r w:rsidR="00096865" w:rsidRPr="00255AB7">
        <w:rPr>
          <w:rFonts w:ascii="Cambria Math" w:hAnsi="Cambria Math" w:cs="Cambria Math"/>
          <w:i w:val="0"/>
          <w:iCs/>
          <w:lang w:val="af-ZA"/>
        </w:rPr>
        <w:t>​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действительный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К закону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соответствующий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запечатывание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705706" w:rsidRPr="00255AB7">
        <w:rPr>
          <w:rFonts w:ascii="GHEA Mariam" w:hAnsi="GHEA Mariam" w:cs="Sylfaen"/>
          <w:i w:val="0"/>
          <w:iCs/>
          <w:lang w:val="ru-RU"/>
        </w:rPr>
        <w:t>участник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к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прием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применение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отказ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или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эта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процедура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несуществующий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быть объявлено </w:t>
      </w:r>
      <w:r w:rsidR="004D5671" w:rsidRPr="00255AB7">
        <w:rPr>
          <w:rFonts w:ascii="GHEA Mariam" w:hAnsi="GHEA Mariam" w:cs="Sylfaen"/>
          <w:i w:val="0"/>
          <w:iCs/>
          <w:lang w:val="ru-RU"/>
        </w:rPr>
        <w:t>.</w:t>
      </w:r>
    </w:p>
    <w:p w14:paraId="7BD65113" w14:textId="77777777" w:rsidR="00096865" w:rsidRPr="00255AB7" w:rsidRDefault="00220C7C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255AB7">
        <w:rPr>
          <w:rFonts w:ascii="GHEA Mariam" w:hAnsi="GHEA Mariam" w:cs="Sylfaen"/>
          <w:i w:val="0"/>
          <w:iCs/>
          <w:lang w:val="af-ZA"/>
        </w:rPr>
        <w:t xml:space="preserve">6.2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по мнению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: </w:t>
      </w:r>
      <w:r w:rsidR="00F70E55" w:rsidRPr="00255AB7">
        <w:rPr>
          <w:rFonts w:ascii="GHEA Mariam" w:hAnsi="GHEA Mariam" w:cs="Sylfaen"/>
          <w:i w:val="0"/>
          <w:iCs/>
          <w:lang w:val="ru-RU"/>
        </w:rPr>
        <w:t xml:space="preserve">участник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в пункте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4.2 части 1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приглашения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указано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: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презентация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срок </w:t>
      </w:r>
      <w:r w:rsidR="00096865" w:rsidRPr="00255AB7">
        <w:rPr>
          <w:rFonts w:ascii="GHEA Mariam" w:hAnsi="GHEA Mariam" w:cs="Sylfaen"/>
          <w:i w:val="0"/>
          <w:iCs/>
          <w:lang w:val="af-ZA"/>
        </w:rPr>
        <w:t>может</w:t>
      </w:r>
      <w:r w:rsidR="00096865" w:rsidRPr="00255AB7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изменить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или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взять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ее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приложение </w:t>
      </w:r>
      <w:r w:rsidR="004D5671" w:rsidRPr="00255AB7">
        <w:rPr>
          <w:rFonts w:ascii="GHEA Mariam" w:hAnsi="GHEA Mariam" w:cs="Sylfaen"/>
          <w:i w:val="0"/>
          <w:iCs/>
          <w:lang w:val="ru-RU"/>
        </w:rPr>
        <w:t>.</w:t>
      </w:r>
    </w:p>
    <w:p w14:paraId="09963EA2" w14:textId="77777777" w:rsidR="00AF3CCA" w:rsidRPr="00255AB7" w:rsidRDefault="00AF3CCA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28D12EA8" w14:textId="77777777" w:rsidR="00807178" w:rsidRPr="00255AB7" w:rsidRDefault="00FD2748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8. ОТКРЫТИЕ ЗАЯВОК </w:t>
      </w:r>
      <w:r w:rsidR="00807178" w:rsidRPr="00255AB7">
        <w:rPr>
          <w:rFonts w:ascii="GHEA Mariam" w:hAnsi="GHEA Mariam"/>
          <w:b/>
          <w:iCs/>
          <w:sz w:val="20"/>
          <w:szCs w:val="20"/>
          <w:lang w:val="hy-AM"/>
        </w:rPr>
        <w:t xml:space="preserve">, </w:t>
      </w:r>
      <w:r w:rsidR="00807178" w:rsidRPr="00255AB7">
        <w:rPr>
          <w:rFonts w:ascii="GHEA Mariam" w:hAnsi="GHEA Mariam"/>
          <w:b/>
          <w:iCs/>
          <w:sz w:val="20"/>
          <w:szCs w:val="20"/>
          <w:lang w:val="af-ZA"/>
        </w:rPr>
        <w:t>ОЦЕНКА И</w:t>
      </w:r>
    </w:p>
    <w:p w14:paraId="7BF7A44A" w14:textId="77777777" w:rsidR="00096865" w:rsidRPr="00255AB7" w:rsidRDefault="00807178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>РЕЗУЛЬТАТЫ РЕЗУЛЬТАТОВ</w:t>
      </w:r>
    </w:p>
    <w:p w14:paraId="6666B31A" w14:textId="77777777" w:rsidR="00096865" w:rsidRPr="00255AB7" w:rsidRDefault="00096865" w:rsidP="00EF3662">
      <w:pPr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433F2A0" w14:textId="4C79CC37" w:rsidR="00E0083E" w:rsidRPr="00255AB7" w:rsidRDefault="00E0083E" w:rsidP="00E0083E">
      <w:pPr>
        <w:pStyle w:val="23"/>
        <w:spacing w:line="240" w:lineRule="auto"/>
        <w:ind w:firstLine="567"/>
        <w:rPr>
          <w:rFonts w:ascii="GHEA Mariam" w:hAnsi="GHEA Mariam" w:cs="Tahoma"/>
          <w:iCs/>
        </w:rPr>
      </w:pPr>
      <w:r w:rsidRPr="00255AB7">
        <w:rPr>
          <w:rFonts w:ascii="GHEA Mariam" w:hAnsi="GHEA Mariam"/>
          <w:iCs/>
        </w:rPr>
        <w:t xml:space="preserve">8.1 </w:t>
      </w:r>
      <w:r w:rsidRPr="00255AB7">
        <w:rPr>
          <w:rFonts w:ascii="GHEA Mariam" w:hAnsi="GHEA Mariam" w:cs="Sylfaen"/>
          <w:iCs/>
          <w:lang w:val="ru-RU"/>
        </w:rPr>
        <w:t>Приложения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открытие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будет сделано </w:t>
      </w:r>
      <w:r w:rsidRPr="00255AB7">
        <w:rPr>
          <w:rFonts w:ascii="GHEA Mariam" w:hAnsi="GHEA Mariam" w:cs="Sylfaen"/>
          <w:iCs/>
        </w:rPr>
        <w:t xml:space="preserve">на открытии и оценочной сессии комитета, </w:t>
      </w:r>
      <w:r w:rsidRPr="00255AB7">
        <w:rPr>
          <w:rFonts w:ascii="GHEA Mariam" w:hAnsi="GHEA Mariam" w:cs="Sylfaen"/>
          <w:iCs/>
          <w:lang w:val="ru-RU"/>
        </w:rPr>
        <w:t>здесь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процедуры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заявление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и: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приглашение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 информационном бюллетене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быть опубликованным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 даты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считая </w:t>
      </w:r>
      <w:r w:rsidRPr="00255AB7">
        <w:rPr>
          <w:rFonts w:ascii="GHEA Mariam" w:hAnsi="GHEA Mariam" w:cs="Sylfaen"/>
          <w:iCs/>
        </w:rPr>
        <w:t xml:space="preserve">" </w:t>
      </w:r>
      <w:r w:rsidRPr="00255AB7">
        <w:rPr>
          <w:rFonts w:ascii="GHEA Mariam" w:hAnsi="GHEA Mariam" w:cs="Sylfaen"/>
          <w:iCs/>
          <w:lang w:val="hy-AM"/>
        </w:rPr>
        <w:t xml:space="preserve">7 </w:t>
      </w:r>
      <w:r w:rsidRPr="00255AB7">
        <w:rPr>
          <w:rFonts w:ascii="GHEA Mariam" w:hAnsi="GHEA Mariam" w:cs="Sylfaen"/>
          <w:iCs/>
        </w:rPr>
        <w:t xml:space="preserve">" </w:t>
      </w:r>
      <w:r w:rsidRPr="00255AB7">
        <w:rPr>
          <w:rFonts w:ascii="GHEA Mariam" w:hAnsi="GHEA Mariam" w:cs="Sylfaen"/>
          <w:iCs/>
          <w:lang w:val="ru-RU"/>
        </w:rPr>
        <w:t>-й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дня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Pr="00255AB7">
        <w:rPr>
          <w:rFonts w:ascii="GHEA Mariam" w:hAnsi="GHEA Mariam" w:cs="Sylfaen"/>
          <w:iCs/>
        </w:rPr>
        <w:t xml:space="preserve">« </w:t>
      </w:r>
      <w:r w:rsidR="00972C27">
        <w:rPr>
          <w:rFonts w:ascii="GHEA Mariam" w:hAnsi="GHEA Mariam" w:cs="Sylfaen"/>
          <w:iCs/>
          <w:lang w:val="hy-AM"/>
        </w:rPr>
        <w:t>12</w:t>
      </w:r>
      <w:proofErr w:type="gramEnd"/>
      <w:r w:rsidR="00972C27">
        <w:rPr>
          <w:rFonts w:ascii="GHEA Mariam" w:hAnsi="GHEA Mariam" w:cs="Sylfaen"/>
          <w:iCs/>
          <w:lang w:val="hy-AM"/>
        </w:rPr>
        <w:t>։</w:t>
      </w:r>
      <w:proofErr w:type="gramStart"/>
      <w:r w:rsidR="00972C27">
        <w:rPr>
          <w:rFonts w:ascii="GHEA Mariam" w:hAnsi="GHEA Mariam" w:cs="Sylfaen"/>
          <w:iCs/>
          <w:lang w:val="hy-AM"/>
        </w:rPr>
        <w:t>00</w:t>
      </w:r>
      <w:r w:rsidR="000228C6" w:rsidRPr="00255AB7">
        <w:rPr>
          <w:rFonts w:ascii="GHEA Mariam" w:hAnsi="GHEA Mariam" w:cs="Sylfaen"/>
          <w:iCs/>
          <w:lang w:val="hy-AM"/>
        </w:rPr>
        <w:t xml:space="preserve"> </w:t>
      </w:r>
      <w:r w:rsidRPr="00255AB7">
        <w:rPr>
          <w:rFonts w:ascii="GHEA Mariam" w:hAnsi="GHEA Mariam" w:cs="Sylfaen"/>
          <w:iCs/>
        </w:rPr>
        <w:t>»</w:t>
      </w:r>
      <w:proofErr w:type="gramEnd"/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hy-AM"/>
        </w:rPr>
        <w:t>.</w:t>
      </w:r>
      <w:r w:rsidRPr="00255AB7">
        <w:rPr>
          <w:rFonts w:ascii="GHEA Mariam" w:hAnsi="GHEA Mariam" w:cs="Sylfaen"/>
          <w:iCs/>
        </w:rPr>
        <w:t xml:space="preserve"> </w:t>
      </w:r>
    </w:p>
    <w:p w14:paraId="339E2131" w14:textId="77777777" w:rsidR="00A3468D" w:rsidRPr="00255AB7" w:rsidRDefault="00A3468D" w:rsidP="00A3468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Открытие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и оценочная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</w:p>
    <w:p w14:paraId="546C1C82" w14:textId="77777777" w:rsidR="00A3468D" w:rsidRPr="00255AB7" w:rsidRDefault="00A3468D" w:rsidP="00A3468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президент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председатель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сессия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публикует,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softHyphen/>
        <w:t xml:space="preserve">как определено в заказе на поставку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процедуры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кадре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купить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покупка услуг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цена: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выражается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lastRenderedPageBreak/>
        <w:t xml:space="preserve">как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также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ценовые предложения участников, подавших заявки, выраженные одним числом на основании написанного буквами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528E7A8C" w14:textId="77777777" w:rsidR="00A3468D" w:rsidRPr="00255AB7" w:rsidRDefault="00A3468D" w:rsidP="00A3468D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2)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 пункту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суб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указанный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от передачи президенту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(председателю сессии).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комиссия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является </w:t>
      </w:r>
      <w:r w:rsidRPr="00255AB7">
        <w:rPr>
          <w:rFonts w:ascii="GHEA Mariam" w:hAnsi="GHEA Mariam"/>
          <w:iCs/>
          <w:sz w:val="20"/>
          <w:szCs w:val="20"/>
          <w:lang w:val="hy-AM"/>
        </w:rPr>
        <w:t>:</w:t>
      </w:r>
    </w:p>
    <w:p w14:paraId="3F002619" w14:textId="77777777" w:rsidR="00A3468D" w:rsidRPr="00255AB7" w:rsidRDefault="00A3468D" w:rsidP="00A3468D">
      <w:pPr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содержащий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конверты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сделать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соответствие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255AB7">
        <w:rPr>
          <w:rFonts w:ascii="GHEA Mariam" w:hAnsi="GHEA Mariam"/>
          <w:iCs/>
          <w:sz w:val="20"/>
          <w:szCs w:val="20"/>
          <w:lang w:val="hy-AM"/>
        </w:rPr>
        <w:t>,</w:t>
      </w:r>
    </w:p>
    <w:p w14:paraId="03C273BD" w14:textId="77777777" w:rsidR="00A3468D" w:rsidRPr="00255AB7" w:rsidRDefault="00A3468D" w:rsidP="00A3468D">
      <w:pPr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конверт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необходимые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предназначенные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композиция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действующим условиям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55DEC74A" w14:textId="77777777" w:rsidR="00A3468D" w:rsidRPr="00255AB7" w:rsidRDefault="00A3468D" w:rsidP="00A3468D">
      <w:pPr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3)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президент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предложения: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выразил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основа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принятие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буквах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написано.</w:t>
      </w:r>
    </w:p>
    <w:p w14:paraId="5E905379" w14:textId="77777777" w:rsidR="009A796C" w:rsidRPr="00255AB7" w:rsidRDefault="00FD274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8.2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255AB7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152564" w:rsidRPr="00255AB7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61DF30E1" w14:textId="77777777" w:rsidR="009A796C" w:rsidRPr="00255AB7" w:rsidRDefault="00F7009A" w:rsidP="00F7009A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</w:rPr>
        <w:t>Покупка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процедуры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порции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количество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семьдесят пять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не превышать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случай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оценка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реализуется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им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презентация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крайний срок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истечь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с даты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9A796C" w:rsidRPr="00255AB7">
        <w:rPr>
          <w:rFonts w:ascii="GHEA Mariam" w:hAnsi="GHEA Mariam" w:cs="Sylfaen"/>
          <w:iCs/>
          <w:sz w:val="20"/>
          <w:szCs w:val="20"/>
        </w:rPr>
        <w:t>включая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без</w:t>
      </w:r>
      <w:proofErr w:type="gramEnd"/>
      <w:r w:rsidR="009A796C" w:rsidRPr="00255AB7">
        <w:rPr>
          <w:rFonts w:ascii="GHEA Mariam" w:hAnsi="GHEA Mariam" w:cs="Sylfaen"/>
          <w:iCs/>
          <w:sz w:val="20"/>
          <w:szCs w:val="20"/>
        </w:rPr>
        <w:t xml:space="preserve"> десяти </w:t>
      </w:r>
      <w:proofErr w:type="gramStart"/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да?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превзойти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случае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двадцать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работающий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255AB7">
        <w:rPr>
          <w:rFonts w:ascii="GHEA Mariam" w:hAnsi="GHEA Mariam" w:cs="Sylfaen"/>
          <w:iCs/>
          <w:sz w:val="20"/>
          <w:szCs w:val="20"/>
        </w:rPr>
        <w:t>дня</w:t>
      </w:r>
      <w:r w:rsidR="009A796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9A796C" w:rsidRPr="00255AB7">
        <w:rPr>
          <w:rFonts w:ascii="GHEA Mariam" w:hAnsi="GHEA Mariam" w:cs="Sylfaen"/>
          <w:iCs/>
          <w:sz w:val="20"/>
          <w:szCs w:val="20"/>
        </w:rPr>
        <w:t>во время</w:t>
      </w:r>
      <w:proofErr w:type="gramEnd"/>
    </w:p>
    <w:p w14:paraId="4A632578" w14:textId="77777777" w:rsidR="00ED6836" w:rsidRPr="00255AB7" w:rsidRDefault="0074556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</w:rPr>
        <w:t>достаточно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оценил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настоящим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запланировано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условия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соответствие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ставки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противоположный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случай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оценил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недостаточный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отклоненный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B46279" w:rsidRPr="00255AB7">
        <w:rPr>
          <w:rFonts w:ascii="GHEA Mariam" w:hAnsi="GHEA Mariam" w:cs="Sylfaen"/>
          <w:iCs/>
          <w:sz w:val="20"/>
          <w:szCs w:val="20"/>
        </w:rPr>
        <w:t xml:space="preserve">открытии и оценочной </w:t>
      </w:r>
      <w:r w:rsidR="00F20DA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сессии </w:t>
      </w:r>
      <w:r w:rsidR="00B4627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комиссия отклоняет </w:t>
      </w:r>
      <w:proofErr w:type="gramStart"/>
      <w:r w:rsidR="00B46279" w:rsidRPr="00255AB7">
        <w:rPr>
          <w:rFonts w:ascii="GHEA Mariam" w:hAnsi="GHEA Mariam" w:cs="Sylfaen"/>
          <w:iCs/>
          <w:sz w:val="20"/>
          <w:szCs w:val="20"/>
          <w:lang w:val="af-ZA"/>
        </w:rPr>
        <w:t>заявки ,</w:t>
      </w:r>
      <w:proofErr w:type="gramEnd"/>
      <w:r w:rsidR="00B4627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46279" w:rsidRPr="00255AB7">
        <w:rPr>
          <w:rFonts w:ascii="GHEA Mariam" w:hAnsi="GHEA Mariam" w:cs="Sylfaen"/>
          <w:iCs/>
          <w:sz w:val="20"/>
          <w:szCs w:val="20"/>
        </w:rPr>
        <w:t xml:space="preserve">в </w:t>
      </w:r>
      <w:r w:rsidRPr="00255AB7">
        <w:rPr>
          <w:rFonts w:ascii="GHEA Mariam" w:hAnsi="GHEA Mariam" w:cs="Sylfaen"/>
          <w:iCs/>
          <w:sz w:val="20"/>
          <w:szCs w:val="20"/>
        </w:rPr>
        <w:t>которых</w:t>
      </w:r>
      <w:r w:rsidR="00B4627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отсутствующий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цена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предложения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и/или предоставление заявки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 xml:space="preserve">или 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>представленные</w:t>
      </w:r>
      <w:r w:rsidR="00ED6836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="00B169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приглашения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255AB7">
        <w:rPr>
          <w:rFonts w:ascii="GHEA Mariam" w:hAnsi="GHEA Mariam" w:cs="Sylfaen"/>
          <w:iCs/>
          <w:sz w:val="20"/>
          <w:szCs w:val="20"/>
        </w:rPr>
        <w:t>требования</w:t>
      </w:r>
      <w:r w:rsidR="00ED683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ED6836" w:rsidRPr="00255AB7">
        <w:rPr>
          <w:rFonts w:ascii="GHEA Mariam" w:hAnsi="GHEA Mariam" w:cs="Sylfaen"/>
          <w:iCs/>
          <w:sz w:val="20"/>
          <w:szCs w:val="20"/>
        </w:rPr>
        <w:t xml:space="preserve">непоследовательный </w:t>
      </w:r>
      <w:r w:rsidR="00F61898"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</w:p>
    <w:p w14:paraId="58A13E7D" w14:textId="77777777" w:rsidR="00B514E8" w:rsidRPr="00255AB7" w:rsidRDefault="00FD2748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</w:rPr>
        <w:t xml:space="preserve">8.3 </w:t>
      </w:r>
      <w:r w:rsidR="00AF3CCA" w:rsidRPr="00255AB7">
        <w:rPr>
          <w:rFonts w:ascii="GHEA Mariam" w:hAnsi="GHEA Mariam" w:cs="Sylfaen"/>
          <w:iCs/>
          <w:lang w:val="hy-AM"/>
        </w:rPr>
        <w:t>Выбрано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участник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определенный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достаточно</w:t>
      </w:r>
      <w:r w:rsidR="00B514E8" w:rsidRPr="00255AB7">
        <w:rPr>
          <w:rFonts w:ascii="Cambria Math" w:hAnsi="Cambria Math" w:cs="Cambria Math"/>
          <w:iCs/>
        </w:rPr>
        <w:t>​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оценил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приложения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представлено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участники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 xml:space="preserve">количества </w:t>
      </w:r>
      <w:r w:rsidR="00B514E8" w:rsidRPr="00255AB7">
        <w:rPr>
          <w:rFonts w:ascii="GHEA Mariam" w:hAnsi="GHEA Mariam" w:cs="Sylfaen"/>
          <w:iCs/>
        </w:rPr>
        <w:t xml:space="preserve">- </w:t>
      </w:r>
      <w:r w:rsidR="00B514E8" w:rsidRPr="00255AB7">
        <w:rPr>
          <w:rFonts w:ascii="GHEA Mariam" w:hAnsi="GHEA Mariam" w:cs="Sylfaen"/>
          <w:iCs/>
          <w:lang w:val="ru-RU"/>
        </w:rPr>
        <w:t>минимум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цена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предложение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представлено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153C87" w:rsidRPr="00255AB7">
        <w:rPr>
          <w:rFonts w:ascii="GHEA Mariam" w:hAnsi="GHEA Mariam" w:cs="Sylfaen"/>
          <w:iCs/>
          <w:lang w:val="ru-RU"/>
        </w:rPr>
        <w:t>моему партнеру</w:t>
      </w:r>
      <w:r w:rsidR="00153C87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предпочтение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дать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="00B514E8" w:rsidRPr="00255AB7">
        <w:rPr>
          <w:rFonts w:ascii="GHEA Mariam" w:hAnsi="GHEA Mariam" w:cs="Sylfaen"/>
          <w:iCs/>
          <w:lang w:val="ru-RU"/>
        </w:rPr>
        <w:t>принципе .</w:t>
      </w:r>
      <w:proofErr w:type="gramEnd"/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И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 xml:space="preserve">в котором </w:t>
      </w:r>
      <w:r w:rsidR="00B514E8" w:rsidRPr="00255AB7">
        <w:rPr>
          <w:rFonts w:ascii="GHEA Mariam" w:hAnsi="GHEA Mariam" w:cs="Sylfaen"/>
          <w:iCs/>
        </w:rPr>
        <w:t xml:space="preserve">комиссия </w:t>
      </w:r>
      <w:r w:rsidR="00B514E8" w:rsidRPr="00255AB7">
        <w:rPr>
          <w:rFonts w:ascii="GHEA Mariam" w:hAnsi="GHEA Mariam" w:cs="Sylfaen"/>
          <w:iCs/>
          <w:lang w:val="ru-RU"/>
        </w:rPr>
        <w:t>к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A85E5D" w:rsidRPr="00255AB7">
        <w:rPr>
          <w:rFonts w:ascii="GHEA Mariam" w:hAnsi="GHEA Mariam" w:cs="Sylfaen"/>
          <w:iCs/>
          <w:lang w:val="hy-AM"/>
        </w:rPr>
        <w:t>выбрано</w:t>
      </w:r>
      <w:r w:rsidR="00A85E5D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и: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 xml:space="preserve">участникам, </w:t>
      </w:r>
      <w:r w:rsidR="00AF3CCA" w:rsidRPr="00255AB7">
        <w:rPr>
          <w:rFonts w:ascii="GHEA Mariam" w:hAnsi="GHEA Mariam" w:cs="Sylfaen"/>
          <w:iCs/>
          <w:lang w:val="hy-AM"/>
        </w:rPr>
        <w:t>не признанным таковыми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при принятии решения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цена</w:t>
      </w:r>
      <w:r w:rsidR="00B514E8" w:rsidRPr="00255AB7">
        <w:rPr>
          <w:rFonts w:ascii="GHEA Mariam" w:hAnsi="GHEA Mariam" w:cs="Sylfaen"/>
          <w:iCs/>
        </w:rPr>
        <w:t xml:space="preserve"> оценка и </w:t>
      </w:r>
      <w:r w:rsidR="00B514E8" w:rsidRPr="00255AB7">
        <w:rPr>
          <w:rFonts w:ascii="GHEA Mariam" w:hAnsi="GHEA Mariam" w:cs="Sylfaen"/>
          <w:iCs/>
          <w:lang w:val="ru-RU"/>
        </w:rPr>
        <w:t>сравнение предложений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реализуется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является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без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настоящим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 xml:space="preserve">в пункте </w:t>
      </w:r>
      <w:r w:rsidR="00B514E8" w:rsidRPr="00255AB7">
        <w:rPr>
          <w:rFonts w:ascii="GHEA Mariam" w:hAnsi="GHEA Mariam" w:cs="Sylfaen"/>
          <w:iCs/>
        </w:rPr>
        <w:t xml:space="preserve">5.2 </w:t>
      </w:r>
      <w:r w:rsidR="00B514E8" w:rsidRPr="00255AB7">
        <w:rPr>
          <w:rFonts w:ascii="GHEA Mariam" w:hAnsi="GHEA Mariam" w:cs="Sylfaen"/>
          <w:iCs/>
          <w:lang w:val="ru-RU"/>
        </w:rPr>
        <w:t xml:space="preserve">части </w:t>
      </w:r>
      <w:r w:rsidR="00B514E8" w:rsidRPr="00255AB7">
        <w:rPr>
          <w:rFonts w:ascii="GHEA Mariam" w:hAnsi="GHEA Mariam" w:cs="Sylfaen"/>
          <w:iCs/>
        </w:rPr>
        <w:t xml:space="preserve">1 </w:t>
      </w:r>
      <w:r w:rsidR="00B514E8" w:rsidRPr="00255AB7">
        <w:rPr>
          <w:rFonts w:ascii="GHEA Mariam" w:hAnsi="GHEA Mariam" w:cs="Sylfaen"/>
          <w:iCs/>
          <w:lang w:val="ru-RU"/>
        </w:rPr>
        <w:t>приглашения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указанный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налог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денег</w:t>
      </w:r>
      <w:r w:rsidR="00B514E8" w:rsidRPr="00255AB7">
        <w:rPr>
          <w:rFonts w:ascii="GHEA Mariam" w:hAnsi="GHEA Mariam" w:cs="Sylfaen"/>
          <w:iCs/>
        </w:rPr>
        <w:t xml:space="preserve"> </w:t>
      </w:r>
      <w:r w:rsidR="00B514E8" w:rsidRPr="00255AB7">
        <w:rPr>
          <w:rFonts w:ascii="GHEA Mariam" w:hAnsi="GHEA Mariam" w:cs="Sylfaen"/>
          <w:iCs/>
          <w:lang w:val="ru-RU"/>
        </w:rPr>
        <w:t>расчет</w:t>
      </w:r>
    </w:p>
    <w:p w14:paraId="1AC26D5E" w14:textId="7E214481" w:rsidR="00E0083E" w:rsidRPr="00255AB7" w:rsidRDefault="00FD2748" w:rsidP="00E0083E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255AB7">
        <w:rPr>
          <w:rFonts w:ascii="GHEA Mariam" w:hAnsi="GHEA Mariam" w:cs="Sylfaen"/>
          <w:i w:val="0"/>
          <w:iCs/>
          <w:lang w:val="af-ZA"/>
        </w:rPr>
        <w:t xml:space="preserve">8.4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Если: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приложение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непоследовательность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место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найденный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и: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в цифрах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денег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 xml:space="preserve">между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тогда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основа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принял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hy-AM"/>
        </w:rPr>
        <w:t>количество.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Если: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цены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представлен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два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или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более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в </w:t>
      </w:r>
      <w:proofErr w:type="gramStart"/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валюте </w:t>
      </w:r>
      <w:r w:rsidR="00096865" w:rsidRPr="00255AB7">
        <w:rPr>
          <w:rFonts w:ascii="GHEA Mariam" w:hAnsi="GHEA Mariam" w:cs="Sylfaen"/>
          <w:i w:val="0"/>
          <w:iCs/>
          <w:lang w:val="af-ZA"/>
        </w:rPr>
        <w:t>,</w:t>
      </w:r>
      <w:proofErr w:type="gramEnd"/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то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их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по сравнению с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255AB7">
        <w:rPr>
          <w:rFonts w:ascii="GHEA Mariam" w:hAnsi="GHEA Mariam" w:cs="Sylfaen"/>
          <w:i w:val="0"/>
          <w:iCs/>
          <w:lang w:val="ru-RU"/>
        </w:rPr>
        <w:t>Армении</w:t>
      </w:r>
      <w:r w:rsidR="00E0083E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255AB7">
        <w:rPr>
          <w:rFonts w:ascii="GHEA Mariam" w:hAnsi="GHEA Mariam" w:cs="Sylfaen"/>
          <w:i w:val="0"/>
          <w:iCs/>
          <w:lang w:val="ru-RU"/>
        </w:rPr>
        <w:t>Республика</w:t>
      </w:r>
      <w:r w:rsidR="00E0083E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255AB7">
        <w:rPr>
          <w:rFonts w:ascii="GHEA Mariam" w:hAnsi="GHEA Mariam" w:cs="Sylfaen"/>
          <w:i w:val="0"/>
          <w:iCs/>
          <w:lang w:val="ru-RU"/>
        </w:rPr>
        <w:t xml:space="preserve">в драмах </w:t>
      </w:r>
      <w:proofErr w:type="gramStart"/>
      <w:r w:rsidR="00E0083E" w:rsidRPr="00255AB7">
        <w:rPr>
          <w:rFonts w:ascii="GHEA Mariam" w:hAnsi="GHEA Mariam" w:cs="Sylfaen"/>
          <w:i w:val="0"/>
          <w:iCs/>
          <w:lang w:val="ru-RU"/>
        </w:rPr>
        <w:t xml:space="preserve">РА </w:t>
      </w:r>
      <w:r w:rsidR="00E0083E" w:rsidRPr="00255AB7">
        <w:rPr>
          <w:rFonts w:ascii="GHEA Mariam" w:hAnsi="GHEA Mariam" w:cs="Sylfaen"/>
          <w:i w:val="0"/>
          <w:iCs/>
          <w:lang w:val="af-ZA"/>
        </w:rPr>
        <w:t>,</w:t>
      </w:r>
      <w:proofErr w:type="gramEnd"/>
      <w:r w:rsidR="00E0083E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255AB7">
        <w:rPr>
          <w:rFonts w:ascii="GHEA Mariam" w:hAnsi="GHEA Mariam" w:cs="Sylfaen"/>
          <w:i w:val="0"/>
          <w:iCs/>
          <w:lang w:val="hy-AM"/>
        </w:rPr>
        <w:t xml:space="preserve">определенных </w:t>
      </w:r>
      <w:r w:rsidR="001E705E" w:rsidRPr="00255AB7">
        <w:rPr>
          <w:rFonts w:ascii="GHEA Mariam" w:hAnsi="GHEA Mariam" w:cs="Sylfaen"/>
          <w:i w:val="0"/>
          <w:iCs/>
          <w:lang w:val="af-ZA"/>
        </w:rPr>
        <w:t xml:space="preserve">Центральным </w:t>
      </w:r>
      <w:r w:rsidR="00E0083E" w:rsidRPr="00255AB7">
        <w:rPr>
          <w:rFonts w:ascii="GHEA Mariam" w:hAnsi="GHEA Mariam" w:cs="Sylfaen"/>
          <w:i w:val="0"/>
          <w:iCs/>
          <w:lang w:val="hy-AM"/>
        </w:rPr>
        <w:t>банком на данный день</w:t>
      </w:r>
      <w:r w:rsidR="00E0083E" w:rsidRPr="00255AB7">
        <w:rPr>
          <w:rFonts w:ascii="GHEA Mariam" w:hAnsi="GHEA Mariam" w:cs="Sylfaen"/>
          <w:i w:val="0"/>
          <w:iCs/>
          <w:vertAlign w:val="superscript"/>
          <w:lang w:val="af-ZA"/>
        </w:rPr>
        <w:t xml:space="preserve"> </w:t>
      </w:r>
      <w:r w:rsidR="00E0083E" w:rsidRPr="00255AB7">
        <w:rPr>
          <w:rFonts w:ascii="GHEA Mariam" w:hAnsi="GHEA Mariam" w:cs="Sylfaen"/>
          <w:i w:val="0"/>
          <w:iCs/>
          <w:lang w:val="ru-RU"/>
        </w:rPr>
        <w:t xml:space="preserve">по обменному </w:t>
      </w:r>
      <w:proofErr w:type="gramStart"/>
      <w:r w:rsidR="00E0083E" w:rsidRPr="00255AB7">
        <w:rPr>
          <w:rFonts w:ascii="GHEA Mariam" w:hAnsi="GHEA Mariam" w:cs="Sylfaen"/>
          <w:i w:val="0"/>
          <w:iCs/>
          <w:lang w:val="ru-RU"/>
        </w:rPr>
        <w:t>курсу .</w:t>
      </w:r>
      <w:proofErr w:type="gramEnd"/>
      <w:r w:rsidR="00E0083E" w:rsidRPr="00255AB7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6E7DF9C2" w14:textId="2FEA7163" w:rsidR="009B6D58" w:rsidRPr="00255AB7" w:rsidRDefault="00FD2748" w:rsidP="00E0083E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255AB7">
        <w:rPr>
          <w:rFonts w:ascii="GHEA Mariam" w:hAnsi="GHEA Mariam"/>
          <w:i w:val="0"/>
          <w:iCs/>
          <w:lang w:val="af-ZA" w:eastAsia="x-none"/>
        </w:rPr>
        <w:t xml:space="preserve">8. </w:t>
      </w:r>
      <w:r w:rsidR="00973FB1" w:rsidRPr="00255AB7">
        <w:rPr>
          <w:rFonts w:ascii="GHEA Mariam" w:hAnsi="GHEA Mariam" w:cs="Sylfaen"/>
          <w:i w:val="0"/>
          <w:iCs/>
          <w:lang w:val="ru-RU"/>
        </w:rPr>
        <w:t xml:space="preserve">Комитет </w:t>
      </w:r>
      <w:r w:rsidR="00784DE6" w:rsidRPr="00255AB7">
        <w:rPr>
          <w:rFonts w:ascii="GHEA Mariam" w:hAnsi="GHEA Mariam"/>
          <w:i w:val="0"/>
          <w:iCs/>
          <w:lang w:val="hy-AM" w:eastAsia="x-none"/>
        </w:rPr>
        <w:t xml:space="preserve">5 </w:t>
      </w:r>
      <w:r w:rsidR="00D7435F" w:rsidRPr="00255AB7">
        <w:rPr>
          <w:rFonts w:ascii="GHEA Mariam" w:hAnsi="GHEA Mariam"/>
          <w:i w:val="0"/>
          <w:iCs/>
          <w:lang w:val="af-ZA" w:eastAsia="x-none"/>
        </w:rPr>
        <w:t>Н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приглашения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требования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к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достаточно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оценил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приложения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представлено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 xml:space="preserve">от </w:t>
      </w:r>
      <w:r w:rsidRPr="00255AB7">
        <w:rPr>
          <w:rFonts w:ascii="GHEA Mariam" w:hAnsi="GHEA Mariam" w:cs="Sylfaen"/>
          <w:i w:val="0"/>
          <w:iCs/>
        </w:rPr>
        <w:t>коллег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решение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и: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объявление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255AB7">
        <w:rPr>
          <w:rFonts w:ascii="GHEA Mariam" w:hAnsi="GHEA Mariam" w:cs="Sylfaen"/>
          <w:i w:val="0"/>
          <w:iCs/>
          <w:lang w:val="ru-RU"/>
        </w:rPr>
        <w:t>является</w:t>
      </w:r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D32414" w:rsidRPr="00255AB7">
        <w:rPr>
          <w:rFonts w:ascii="GHEA Mariam" w:hAnsi="GHEA Mariam" w:cs="Sylfaen"/>
          <w:i w:val="0"/>
          <w:iCs/>
          <w:lang w:val="hy-AM"/>
        </w:rPr>
        <w:t>выбрано</w:t>
      </w:r>
      <w:r w:rsidR="00D32414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AF3CCA" w:rsidRPr="00255AB7">
        <w:rPr>
          <w:rFonts w:ascii="GHEA Mariam" w:hAnsi="GHEA Mariam" w:cs="Sylfaen"/>
          <w:i w:val="0"/>
          <w:iCs/>
          <w:lang w:val="hy-AM"/>
        </w:rPr>
        <w:t>не признан таковым</w:t>
      </w:r>
      <w:r w:rsidR="00AF3CCA" w:rsidRPr="00255AB7" w:rsidDel="00AF3CCA">
        <w:rPr>
          <w:rFonts w:ascii="GHEA Mariam" w:hAnsi="GHEA Mariam" w:cs="Sylfaen"/>
          <w:i w:val="0"/>
          <w:iCs/>
          <w:lang w:val="af-ZA"/>
        </w:rPr>
        <w:t xml:space="preserve"> </w:t>
      </w:r>
      <w:proofErr w:type="gramStart"/>
      <w:r w:rsidR="00973FB1" w:rsidRPr="00255AB7">
        <w:rPr>
          <w:rFonts w:ascii="GHEA Mariam" w:hAnsi="GHEA Mariam" w:cs="Sylfaen"/>
          <w:i w:val="0"/>
          <w:iCs/>
          <w:lang w:val="ru-RU"/>
        </w:rPr>
        <w:t xml:space="preserve">Участники </w:t>
      </w:r>
      <w:r w:rsidR="00973FB1" w:rsidRPr="00255AB7">
        <w:rPr>
          <w:rFonts w:ascii="GHEA Mariam" w:hAnsi="GHEA Mariam" w:cs="Sylfaen"/>
          <w:i w:val="0"/>
          <w:iCs/>
          <w:lang w:val="af-ZA"/>
        </w:rPr>
        <w:t>:</w:t>
      </w:r>
      <w:proofErr w:type="gramEnd"/>
      <w:r w:rsidR="00973FB1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255AB7">
        <w:rPr>
          <w:rFonts w:ascii="GHEA Mariam" w:hAnsi="GHEA Mariam" w:cs="Sylfaen"/>
          <w:i w:val="0"/>
          <w:iCs/>
          <w:lang w:val="ru-RU"/>
        </w:rPr>
        <w:t>Рекомендуется</w:t>
      </w:r>
      <w:r w:rsidR="009B6D58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255AB7">
        <w:rPr>
          <w:rFonts w:ascii="GHEA Mariam" w:hAnsi="GHEA Mariam" w:cs="Sylfaen"/>
          <w:i w:val="0"/>
          <w:iCs/>
          <w:lang w:val="ru-RU"/>
        </w:rPr>
        <w:t>минимум</w:t>
      </w:r>
      <w:r w:rsidR="009B6D58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255AB7">
        <w:rPr>
          <w:rFonts w:ascii="GHEA Mariam" w:hAnsi="GHEA Mariam" w:cs="Sylfaen"/>
          <w:i w:val="0"/>
          <w:iCs/>
          <w:lang w:val="ru-RU"/>
        </w:rPr>
        <w:t>цен</w:t>
      </w:r>
      <w:r w:rsidR="009B6D58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255AB7">
        <w:rPr>
          <w:rFonts w:ascii="GHEA Mariam" w:hAnsi="GHEA Mariam" w:cs="Sylfaen"/>
          <w:i w:val="0"/>
          <w:iCs/>
          <w:lang w:val="ru-RU"/>
        </w:rPr>
        <w:t>равенства</w:t>
      </w:r>
      <w:r w:rsidR="009B6D58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255AB7">
        <w:rPr>
          <w:rFonts w:ascii="GHEA Mariam" w:hAnsi="GHEA Mariam" w:cs="Sylfaen"/>
          <w:i w:val="0"/>
          <w:iCs/>
          <w:lang w:val="ru-RU"/>
        </w:rPr>
        <w:t>случай</w:t>
      </w:r>
      <w:r w:rsidR="009B6D58" w:rsidRPr="00255AB7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71E36895" w14:textId="1A2E2DAE" w:rsidR="009B6D58" w:rsidRPr="00255AB7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а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34189" w:rsidRPr="00255AB7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E34189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и: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lang w:val="hy-AM"/>
        </w:rPr>
        <w:t>не признан таковым</w:t>
      </w:r>
      <w:r w:rsidR="00AF3CCA" w:rsidRPr="00255AB7" w:rsidDel="00AF3CC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255AB7">
        <w:rPr>
          <w:rFonts w:ascii="GHEA Mariam" w:hAnsi="GHEA Mariam" w:cs="Sylfaen"/>
          <w:iCs/>
          <w:sz w:val="20"/>
          <w:lang w:val="af-ZA" w:eastAsia="en-US"/>
        </w:rPr>
        <w:t>коллеги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решать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цель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255AB7">
        <w:rPr>
          <w:rFonts w:ascii="GHEA Mariam" w:hAnsi="GHEA Mariam" w:cs="Sylfaen"/>
          <w:iCs/>
          <w:sz w:val="20"/>
          <w:lang w:val="af-ZA" w:eastAsia="en-US"/>
        </w:rPr>
        <w:t xml:space="preserve">участники,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представившие </w:t>
      </w:r>
      <w:r w:rsidR="0058356F" w:rsidRPr="00255AB7">
        <w:rPr>
          <w:rFonts w:ascii="GHEA Mariam" w:hAnsi="GHEA Mariam" w:cs="Sylfaen"/>
          <w:iCs/>
          <w:sz w:val="20"/>
          <w:lang w:val="hy-AM" w:eastAsia="en-US"/>
        </w:rPr>
        <w:t>равные цены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переговоры,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lang w:val="hy-AM" w:eastAsia="en-US"/>
        </w:rPr>
        <w:t xml:space="preserve">эти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участники </w:t>
      </w:r>
      <w:proofErr w:type="gramStart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соответственно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власть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имея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представители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)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>,</w:t>
      </w:r>
    </w:p>
    <w:p w14:paraId="3C30058E" w14:textId="7D862F1B" w:rsidR="009B6D58" w:rsidRPr="00255AB7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б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противоположный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сессия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приостановленный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есть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один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дня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 течение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255AB7">
        <w:rPr>
          <w:rFonts w:ascii="GHEA Mariam" w:hAnsi="GHEA Mariam" w:cs="Sylfaen"/>
          <w:iCs/>
          <w:sz w:val="20"/>
          <w:lang w:val="ru-RU" w:eastAsia="en-US"/>
        </w:rPr>
        <w:t xml:space="preserve">представление </w:t>
      </w:r>
      <w:r w:rsidR="0058356F" w:rsidRPr="00255AB7">
        <w:rPr>
          <w:rFonts w:ascii="GHEA Mariam" w:hAnsi="GHEA Mariam" w:cs="Sylfaen"/>
          <w:iCs/>
          <w:sz w:val="20"/>
          <w:lang w:val="hy-AM" w:eastAsia="en-US"/>
        </w:rPr>
        <w:t>равных цен</w:t>
      </w:r>
      <w:r w:rsidR="00143E8C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255AB7">
        <w:rPr>
          <w:rFonts w:ascii="GHEA Mariam" w:hAnsi="GHEA Mariam" w:cs="Sylfaen"/>
          <w:iCs/>
          <w:sz w:val="20"/>
          <w:lang w:val="ru-RU" w:eastAsia="en-US"/>
        </w:rPr>
        <w:t xml:space="preserve">участники </w:t>
      </w:r>
      <w:r w:rsidR="00143E8C" w:rsidRPr="00255AB7">
        <w:rPr>
          <w:rFonts w:ascii="GHEA Mariam" w:hAnsi="GHEA Mariam" w:cs="Sylfaen"/>
          <w:iCs/>
          <w:sz w:val="20"/>
          <w:lang w:val="af-ZA" w:eastAsia="en-US"/>
        </w:rPr>
        <w:t xml:space="preserve">в электронном виде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одновременно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цен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снижение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вокруг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условия </w:t>
      </w: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вождения </w:t>
      </w:r>
      <w:r w:rsidR="00AF3CCA" w:rsidRPr="00255AB7">
        <w:rPr>
          <w:rFonts w:ascii="GHEA Mariam" w:hAnsi="GHEA Mariam" w:cs="Sylfaen"/>
          <w:iCs/>
          <w:sz w:val="20"/>
          <w:lang w:val="hy-AM" w:eastAsia="en-US"/>
        </w:rPr>
        <w:t>,</w:t>
      </w:r>
      <w:proofErr w:type="gramEnd"/>
      <w:r w:rsidR="00AF3CCA" w:rsidRPr="00255AB7">
        <w:rPr>
          <w:rFonts w:ascii="GHEA Mariam" w:hAnsi="GHEA Mariam" w:cs="Sylfaen"/>
          <w:iCs/>
          <w:sz w:val="20"/>
          <w:lang w:val="hy-AM" w:eastAsia="en-US"/>
        </w:rPr>
        <w:t xml:space="preserve"> продолжительность,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день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время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и: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дикий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</w:t>
      </w:r>
    </w:p>
    <w:p w14:paraId="1951E1F2" w14:textId="77777777" w:rsidR="009B6D58" w:rsidRPr="00255AB7" w:rsidRDefault="009B6D58" w:rsidP="00EF3662">
      <w:pPr>
        <w:pStyle w:val="norm"/>
        <w:spacing w:line="240" w:lineRule="auto"/>
        <w:rPr>
          <w:rFonts w:ascii="GHEA Mariam" w:hAnsi="GHEA Mariam" w:cs="Sylfaen"/>
          <w:iCs/>
          <w:color w:val="FF0000"/>
          <w:sz w:val="20"/>
          <w:lang w:val="af-ZA" w:eastAsia="en-US"/>
        </w:rPr>
      </w:pP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в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переговоры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нет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раньше,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чем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быть отправленным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 день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следующий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с </w:t>
      </w: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>даты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второй</w:t>
      </w:r>
      <w:proofErr w:type="gramEnd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и не позднее </w:t>
      </w:r>
      <w:r w:rsidR="008A2FF1" w:rsidRPr="00255AB7">
        <w:rPr>
          <w:rFonts w:ascii="GHEA Mariam" w:hAnsi="GHEA Mariam" w:cs="Sylfaen"/>
          <w:iCs/>
          <w:sz w:val="20"/>
          <w:lang w:val="hy-AM" w:eastAsia="en-US"/>
        </w:rPr>
        <w:t>пятого</w:t>
      </w:r>
      <w:r w:rsidR="008A2FF1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день</w:t>
      </w:r>
      <w:r w:rsidRPr="00255AB7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7555ADB8" w14:textId="1FCA1E57" w:rsidR="009B6D58" w:rsidRPr="00255AB7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proofErr w:type="gramStart"/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д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.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каждый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7210AC" w:rsidRPr="00255AB7">
        <w:rPr>
          <w:rFonts w:ascii="GHEA Mariam" w:hAnsi="GHEA Mariam" w:cs="Sylfaen"/>
          <w:iCs/>
          <w:sz w:val="20"/>
          <w:lang w:eastAsia="en-US"/>
        </w:rPr>
        <w:t xml:space="preserve">партнер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данные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в данный момент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опубликовано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другая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часть</w:t>
      </w:r>
      <w:r w:rsidR="0058356F" w:rsidRPr="00255AB7">
        <w:rPr>
          <w:rFonts w:ascii="Cambria Math" w:hAnsi="Cambria Math" w:cs="Cambria Math"/>
          <w:iCs/>
          <w:sz w:val="20"/>
          <w:lang w:val="hy-AM" w:eastAsia="en-US"/>
        </w:rPr>
        <w:t>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для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и</w:t>
      </w:r>
      <w:r w:rsidRPr="00255AB7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для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крайний срок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пополнение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участника</w:t>
      </w:r>
      <w:r w:rsidRPr="00255AB7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может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обзор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ее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255AB7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0DE04623" w14:textId="46C452A1" w:rsidR="0058356F" w:rsidRPr="00255AB7" w:rsidRDefault="00B864E3" w:rsidP="00B864E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е 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истечь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 данный момент 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по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словам присутствующих 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участников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цены </w:t>
      </w:r>
      <w:r w:rsidR="00521483" w:rsidRPr="00255AB7">
        <w:rPr>
          <w:rFonts w:ascii="GHEA Mariam" w:hAnsi="GHEA Mariam" w:cs="Sylfaen"/>
          <w:iCs/>
          <w:sz w:val="20"/>
          <w:szCs w:val="20"/>
          <w:lang w:val="af-ZA"/>
        </w:rPr>
        <w:t>определены</w:t>
      </w:r>
      <w:r w:rsidR="009B6D58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объявлено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9B6D5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DD6" w:rsidRPr="00255AB7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DD6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такой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непризнанный</w:t>
      </w:r>
      <w:r w:rsidR="00AF3CCA" w:rsidRPr="00255AB7" w:rsidDel="00AF3CC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210A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Участники 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как результат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цены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пребывание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равно 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>покупке</w:t>
      </w:r>
      <w:r w:rsidR="0058356F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процедура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37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Закона</w:t>
      </w:r>
      <w:r w:rsidR="0058356F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статьи</w:t>
      </w:r>
      <w:r w:rsidR="0058356F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 части 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точка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на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объявлено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8356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255AB7">
        <w:rPr>
          <w:rFonts w:ascii="GHEA Mariam" w:hAnsi="GHEA Mariam" w:cs="Sylfaen"/>
          <w:iCs/>
          <w:sz w:val="20"/>
          <w:szCs w:val="20"/>
          <w:lang w:val="hy-AM"/>
        </w:rPr>
        <w:t>несуществующий</w:t>
      </w:r>
      <w:r w:rsidR="0058356F" w:rsidRPr="00255AB7">
        <w:rPr>
          <w:rFonts w:ascii="Cambria Math" w:hAnsi="Cambria Math" w:cs="Cambria Math"/>
          <w:iCs/>
          <w:color w:val="000000"/>
          <w:sz w:val="20"/>
          <w:szCs w:val="20"/>
          <w:lang w:val="af-ZA"/>
        </w:rPr>
        <w:t>​</w:t>
      </w:r>
    </w:p>
    <w:p w14:paraId="5702300A" w14:textId="5992C9AC" w:rsidR="0058356F" w:rsidRPr="00255AB7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255AB7">
        <w:rPr>
          <w:rFonts w:ascii="GHEA Mariam" w:hAnsi="GHEA Mariam"/>
          <w:iCs/>
          <w:sz w:val="20"/>
          <w:szCs w:val="20"/>
          <w:lang w:val="af-ZA" w:eastAsia="x-none"/>
        </w:rPr>
        <w:t>8.6 В случае, если цены участников, подавших заявки, удовлетворяющие требованиям приглашения, превышают закупочную цену, оценочная комиссия может объявить участника, подавшего более низкое ценовое предложение, выбранным участником при условии соблюдения прав и обязанностей участника. стороны, предусмотренные в заключенном с последним договоре, вступают в силу в размере, превышающем покупную цену. В случае предоставления дополнительных финансовых средств и заключения соглашения между сторонами на этом основании договор заключается в течение пятнадцати рабочих дней со дня предоставления. дополнительных финансовых ресурсов: путем продления сроков оказания услуг на период с даты подписания договора до даты подписания договора. Договор, заключенный в соответствии с настоящим пунктом, прекращается, если в течение шестидесяти календарных дней после его заключения не предоставлены дополнительные средства. Требования настоящего пункта не применяются в случае подачи заявок более чем одним участником, только доклад одного участника был оценен как соответствующий требованиям приглашения.</w:t>
      </w:r>
    </w:p>
    <w:p w14:paraId="09F9D1DE" w14:textId="24933E4A" w:rsidR="0058356F" w:rsidRPr="00255AB7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255AB7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неприменения настоящего пункта процедура признается недействительной на основании пункта 1 части 1 статьи 37 </w:t>
      </w:r>
      <w:r w:rsidR="00B864E3" w:rsidRPr="00255AB7">
        <w:rPr>
          <w:rFonts w:ascii="GHEA Mariam" w:hAnsi="GHEA Mariam"/>
          <w:iCs/>
          <w:sz w:val="20"/>
          <w:szCs w:val="20"/>
          <w:lang w:val="hy-AM" w:eastAsia="x-none"/>
        </w:rPr>
        <w:t>Закона .</w:t>
      </w:r>
    </w:p>
    <w:p w14:paraId="59B3A9BA" w14:textId="77777777" w:rsidR="00B514E8" w:rsidRPr="00255AB7" w:rsidRDefault="00FD2748" w:rsidP="00EF3662">
      <w:pPr>
        <w:ind w:firstLine="708"/>
        <w:jc w:val="both"/>
        <w:rPr>
          <w:rFonts w:ascii="GHEA Mariam" w:hAnsi="GHEA Mariam"/>
          <w:iCs/>
          <w:sz w:val="20"/>
          <w:szCs w:val="20"/>
          <w:lang w:val="hy-AM" w:eastAsia="x-none"/>
        </w:rPr>
      </w:pPr>
      <w:r w:rsidRPr="00255AB7">
        <w:rPr>
          <w:rFonts w:ascii="GHEA Mariam" w:hAnsi="GHEA Mariam"/>
          <w:iCs/>
          <w:sz w:val="20"/>
          <w:szCs w:val="20"/>
          <w:lang w:val="af-ZA" w:eastAsia="x-none"/>
        </w:rPr>
        <w:lastRenderedPageBreak/>
        <w:t>8.7. В случае поступления требования секретарь комиссии обязан незамедлительно передать копии заявлений любого участника другому участнику, подавшему такое требование.</w:t>
      </w:r>
      <w:r w:rsidR="007B6811" w:rsidRPr="00255AB7">
        <w:rPr>
          <w:rFonts w:ascii="GHEA Mariam" w:hAnsi="GHEA Mariam"/>
          <w:iCs/>
          <w:sz w:val="20"/>
          <w:szCs w:val="20"/>
          <w:lang w:val="hy-AM" w:eastAsia="x-none"/>
        </w:rPr>
        <w:t xml:space="preserve"> </w:t>
      </w:r>
      <w:r w:rsidR="007B6811" w:rsidRPr="00255AB7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невозможности исполнения запроса лицу, подавшему запрос, немедленно предоставляются </w:t>
      </w:r>
      <w:r w:rsidR="00410B68" w:rsidRPr="00255AB7">
        <w:rPr>
          <w:rFonts w:ascii="GHEA Mariam" w:hAnsi="GHEA Mariam"/>
          <w:iCs/>
          <w:sz w:val="20"/>
          <w:szCs w:val="20"/>
          <w:lang w:val="hy-AM" w:eastAsia="x-none"/>
        </w:rPr>
        <w:t xml:space="preserve">включенные в запрос документы </w:t>
      </w:r>
      <w:r w:rsidR="007B6811" w:rsidRPr="00255AB7">
        <w:rPr>
          <w:rFonts w:ascii="GHEA Mariam" w:hAnsi="GHEA Mariam"/>
          <w:iCs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комитета во время заседания, не препятствуя нормальной деятельности комитета </w:t>
      </w:r>
      <w:r w:rsidR="007B6811" w:rsidRPr="00255AB7">
        <w:rPr>
          <w:rFonts w:ascii="GHEA Mariam" w:hAnsi="GHEA Mariam"/>
          <w:iCs/>
          <w:sz w:val="20"/>
          <w:szCs w:val="20"/>
          <w:lang w:val="hy-AM" w:eastAsia="x-none"/>
        </w:rPr>
        <w:t>.</w:t>
      </w:r>
    </w:p>
    <w:p w14:paraId="5C8321EE" w14:textId="77777777" w:rsidR="00116E47" w:rsidRPr="00255AB7" w:rsidRDefault="00A150A9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r w:rsidRPr="00255AB7">
        <w:rPr>
          <w:rFonts w:ascii="GHEA Mariam" w:hAnsi="GHEA Mariam"/>
          <w:iCs/>
          <w:sz w:val="20"/>
          <w:lang w:val="af-ZA" w:eastAsia="x-none"/>
        </w:rPr>
        <w:t xml:space="preserve">8.8 Если </w:t>
      </w:r>
      <w:r w:rsidR="002B121D" w:rsidRPr="00255AB7">
        <w:rPr>
          <w:rFonts w:ascii="GHEA Mariam" w:hAnsi="GHEA Mariam"/>
          <w:iCs/>
          <w:sz w:val="20"/>
          <w:lang w:val="af-ZA" w:eastAsia="x-none"/>
        </w:rPr>
        <w:t xml:space="preserve">во время вскрытия заявок </w:t>
      </w:r>
      <w:r w:rsidR="00DE1C00" w:rsidRPr="00255AB7">
        <w:rPr>
          <w:rFonts w:ascii="GHEA Mariam" w:hAnsi="GHEA Mariam"/>
          <w:iCs/>
          <w:sz w:val="20"/>
          <w:lang w:val="hy-AM" w:eastAsia="x-none"/>
        </w:rPr>
        <w:t>и сессии оценки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оценка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результат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softHyphen/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в заявке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участника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являются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несоответствия: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требования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к</w:t>
      </w:r>
      <w:bookmarkStart w:id="3" w:name="_Hlk9262487"/>
      <w:r w:rsidR="00476579" w:rsidRPr="00255AB7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bookmarkEnd w:id="3"/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затем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комиссия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один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работающий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днем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сессия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что?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комиссии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секретарь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одинаковый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день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этого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информирует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в электронном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виде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мой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партнер</w:t>
      </w:r>
      <w:r w:rsidR="002B121D" w:rsidRPr="00255AB7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предлагая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до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период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конец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исправить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несоответствие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>.</w:t>
      </w:r>
    </w:p>
    <w:p w14:paraId="2DB98DBD" w14:textId="77777777" w:rsidR="002B121D" w:rsidRPr="00255AB7" w:rsidRDefault="00116E47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hy-AM" w:eastAsia="en-US"/>
        </w:rPr>
        <w:t xml:space="preserve">В уведомлении, направляемом участнику, подробно описываются все несоответствия, обнаруженные в ходе </w:t>
      </w:r>
      <w:r w:rsidR="00563192" w:rsidRPr="00255AB7">
        <w:rPr>
          <w:rFonts w:ascii="GHEA Mariam" w:hAnsi="GHEA Mariam" w:cs="Sylfaen"/>
          <w:iCs/>
          <w:sz w:val="20"/>
          <w:lang w:eastAsia="en-US"/>
        </w:rPr>
        <w:t xml:space="preserve">торгов </w:t>
      </w:r>
      <w:r w:rsidR="00873E83" w:rsidRPr="00255AB7">
        <w:rPr>
          <w:rFonts w:ascii="GHEA Mariam" w:hAnsi="GHEA Mariam" w:cs="Sylfaen"/>
          <w:iCs/>
          <w:sz w:val="20"/>
          <w:lang w:val="hy-AM" w:eastAsia="en-US"/>
        </w:rPr>
        <w:t>.</w:t>
      </w:r>
    </w:p>
    <w:p w14:paraId="427F632D" w14:textId="77777777" w:rsidR="00FC31D8" w:rsidRPr="00255AB7" w:rsidRDefault="00A150A9" w:rsidP="00EF3662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hy-AM" w:eastAsia="en-US"/>
        </w:rPr>
      </w:pP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8.9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Если: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настоящим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8.8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4E6A12" w:rsidRPr="00255AB7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с точкой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определенный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участник срока</w:t>
      </w:r>
      <w:r w:rsidR="002B121D" w:rsidRPr="00255AB7">
        <w:rPr>
          <w:rFonts w:ascii="Cambria Math" w:hAnsi="Cambria Math" w:cs="Cambria Math"/>
          <w:iCs/>
          <w:sz w:val="20"/>
          <w:lang w:val="af-ZA" w:eastAsia="en-US"/>
        </w:rPr>
        <w:t>​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исправление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тогда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несоответствие</w:t>
      </w:r>
      <w:r w:rsidR="002B121D" w:rsidRPr="00255AB7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последний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 xml:space="preserve">Удовлетворение 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Противоположное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в случае данного участника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недостаточный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и:</w:t>
      </w:r>
      <w:r w:rsidR="002B121D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255AB7">
        <w:rPr>
          <w:rFonts w:ascii="GHEA Mariam" w:hAnsi="GHEA Mariam" w:cs="Sylfaen"/>
          <w:iCs/>
          <w:sz w:val="20"/>
          <w:lang w:val="hy-AM" w:eastAsia="en-US"/>
        </w:rPr>
        <w:t>отклоненный</w:t>
      </w:r>
      <w:r w:rsidR="009A05AC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A05AC" w:rsidRPr="00255AB7">
        <w:rPr>
          <w:rFonts w:ascii="GHEA Mariam" w:hAnsi="GHEA Mariam" w:cs="Sylfaen"/>
          <w:iCs/>
          <w:sz w:val="20"/>
          <w:lang w:val="hy-AM" w:eastAsia="en-US"/>
        </w:rPr>
        <w:t>и участник, занявший следующее место, признается выбранным участником.</w:t>
      </w:r>
    </w:p>
    <w:p w14:paraId="2C0C952F" w14:textId="77777777" w:rsidR="00AF3CCA" w:rsidRPr="00255AB7" w:rsidRDefault="00A150A9" w:rsidP="00AF3CCA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</w:rPr>
        <w:t xml:space="preserve">8.10 </w:t>
      </w:r>
      <w:r w:rsidR="00AF3CCA" w:rsidRPr="00255AB7">
        <w:rPr>
          <w:rFonts w:ascii="GHEA Mariam" w:hAnsi="GHEA Mariam" w:cs="Sylfaen"/>
          <w:iCs/>
          <w:lang w:val="hy-AM"/>
        </w:rPr>
        <w:t>Комиссия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член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секретарь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нет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может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участвовать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комиссии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к работам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>если это выяснится в ходе работы комиссии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это</w:t>
      </w:r>
      <w:r w:rsidR="00AF3CCA" w:rsidRPr="00255AB7">
        <w:rPr>
          <w:rFonts w:ascii="Cambria Math" w:hAnsi="Cambria Math" w:cs="Cambria Math"/>
          <w:iCs/>
        </w:rPr>
        <w:t>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последний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учредил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иметь долю</w:t>
      </w:r>
      <w:r w:rsidR="00AF3CCA" w:rsidRPr="00255AB7">
        <w:rPr>
          <w:rFonts w:ascii="Cambria Math" w:hAnsi="Cambria Math" w:cs="Cambria Math"/>
          <w:iCs/>
        </w:rPr>
        <w:t>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организация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их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закрывать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по родству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 родственниками мужа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подключен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человек </w:t>
      </w:r>
      <w:r w:rsidR="00AF3CCA" w:rsidRPr="00255AB7">
        <w:rPr>
          <w:rFonts w:ascii="GHEA Mariam" w:hAnsi="GHEA Mariam" w:cs="Sylfaen"/>
          <w:iCs/>
        </w:rPr>
        <w:t xml:space="preserve">( </w:t>
      </w:r>
      <w:r w:rsidR="00AF3CCA" w:rsidRPr="00255AB7">
        <w:rPr>
          <w:rFonts w:ascii="GHEA Mariam" w:hAnsi="GHEA Mariam" w:cs="Sylfaen"/>
          <w:iCs/>
          <w:lang w:val="hy-AM"/>
        </w:rPr>
        <w:t xml:space="preserve">родитель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 xml:space="preserve">супруг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 xml:space="preserve">ребенок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 xml:space="preserve">брат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 xml:space="preserve">сестра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>бабушка, дедушка, внук,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как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также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муж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родитель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 xml:space="preserve">ребенок </w:t>
      </w:r>
      <w:r w:rsidR="00AF3CCA" w:rsidRPr="00255AB7">
        <w:rPr>
          <w:rFonts w:ascii="GHEA Mariam" w:hAnsi="GHEA Mariam" w:cs="Sylfaen"/>
          <w:iCs/>
        </w:rPr>
        <w:t xml:space="preserve">, </w:t>
      </w:r>
      <w:r w:rsidR="00AF3CCA" w:rsidRPr="00255AB7">
        <w:rPr>
          <w:rFonts w:ascii="GHEA Mariam" w:hAnsi="GHEA Mariam" w:cs="Sylfaen"/>
          <w:iCs/>
          <w:lang w:val="hy-AM"/>
        </w:rPr>
        <w:t>брат,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сестра, бабушка, дедушка, внук </w:t>
      </w:r>
      <w:r w:rsidR="00AF3CCA" w:rsidRPr="00255AB7">
        <w:rPr>
          <w:rFonts w:ascii="GHEA Mariam" w:hAnsi="GHEA Mariam" w:cs="Sylfaen"/>
          <w:iCs/>
        </w:rPr>
        <w:t xml:space="preserve">)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что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человек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учредил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иметь долю</w:t>
      </w:r>
      <w:r w:rsidR="00AF3CCA" w:rsidRPr="00255AB7">
        <w:rPr>
          <w:rFonts w:ascii="Cambria Math" w:hAnsi="Cambria Math" w:cs="Cambria Math"/>
          <w:iCs/>
        </w:rPr>
        <w:t>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организация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настоящим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 процедуре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участвовать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для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представлен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является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Применение </w:t>
      </w:r>
      <w:r w:rsidR="00AF3CCA" w:rsidRPr="00255AB7">
        <w:rPr>
          <w:rFonts w:ascii="GHEA Mariam" w:hAnsi="GHEA Mariam" w:cs="Sylfaen"/>
          <w:iCs/>
        </w:rPr>
        <w:t xml:space="preserve">: </w:t>
      </w:r>
      <w:r w:rsidR="00AF3CCA" w:rsidRPr="00255AB7">
        <w:rPr>
          <w:rFonts w:ascii="GHEA Mariam" w:hAnsi="GHEA Mariam" w:cs="Sylfaen"/>
          <w:iCs/>
          <w:lang w:val="hy-AM"/>
        </w:rPr>
        <w:t>Если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доступный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является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настоящим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 точкой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запланировано</w:t>
      </w:r>
      <w:r w:rsidR="00AF3CCA" w:rsidRPr="00255AB7">
        <w:rPr>
          <w:rFonts w:ascii="GHEA Mariam" w:hAnsi="GHEA Mariam" w:cs="Sylfaen"/>
          <w:iCs/>
        </w:rPr>
        <w:t xml:space="preserve"> тогда </w:t>
      </w:r>
      <w:r w:rsidR="00AF3CCA" w:rsidRPr="00255AB7">
        <w:rPr>
          <w:rFonts w:ascii="GHEA Mariam" w:hAnsi="GHEA Mariam" w:cs="Sylfaen"/>
          <w:iCs/>
          <w:lang w:val="hy-AM"/>
        </w:rPr>
        <w:t>условие</w:t>
      </w:r>
      <w:r w:rsidR="00AF3CCA" w:rsidRPr="00255AB7">
        <w:rPr>
          <w:rFonts w:ascii="Cambria Math" w:hAnsi="Cambria Math" w:cs="Cambria Math"/>
          <w:iCs/>
          <w:lang w:val="hy-AM"/>
        </w:rPr>
        <w:t>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этой процедуры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по отношению к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интересы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столкновение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имея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комиссии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член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или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секретарь немедленно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самонеприятие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является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>отчеты</w:t>
      </w:r>
      <w:r w:rsidR="00AF3CCA" w:rsidRPr="00255AB7">
        <w:rPr>
          <w:rFonts w:ascii="GHEA Mariam" w:hAnsi="GHEA Mariam" w:cs="Sylfaen"/>
          <w:iCs/>
        </w:rPr>
        <w:t xml:space="preserve"> </w:t>
      </w:r>
      <w:r w:rsidR="00AF3CCA" w:rsidRPr="00255AB7">
        <w:rPr>
          <w:rFonts w:ascii="GHEA Mariam" w:hAnsi="GHEA Mariam" w:cs="Sylfaen"/>
          <w:iCs/>
          <w:lang w:val="hy-AM"/>
        </w:rPr>
        <w:t xml:space="preserve">от этой процедуры </w:t>
      </w:r>
      <w:r w:rsidR="00AF3CCA" w:rsidRPr="00255AB7">
        <w:rPr>
          <w:rFonts w:ascii="GHEA Mariam" w:hAnsi="GHEA Mariam" w:cs="Sylfaen"/>
          <w:iCs/>
        </w:rPr>
        <w:t>.</w:t>
      </w:r>
    </w:p>
    <w:p w14:paraId="79C3EBC3" w14:textId="77777777" w:rsidR="00AF3CCA" w:rsidRPr="00255AB7" w:rsidRDefault="00A150A9" w:rsidP="00D571F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 xml:space="preserve">8.11. </w:t>
      </w:r>
      <w:r w:rsidR="00EA58C8" w:rsidRPr="00255AB7">
        <w:rPr>
          <w:rFonts w:ascii="GHEA Mariam" w:hAnsi="GHEA Mariam" w:cs="Sylfaen"/>
          <w:iCs/>
          <w:lang w:val="es-ES"/>
        </w:rPr>
        <w:t xml:space="preserve">После вскрытия и оценки предложений составляется протокол </w:t>
      </w:r>
      <w:r w:rsidR="00EA58C8" w:rsidRPr="00255AB7">
        <w:rPr>
          <w:rFonts w:ascii="GHEA Mariam" w:hAnsi="GHEA Mariam" w:cs="Sylfaen"/>
          <w:iCs/>
        </w:rPr>
        <w:t xml:space="preserve">в порядке, установленном законодательством РА о закупках </w:t>
      </w:r>
      <w:r w:rsidR="00EA58C8" w:rsidRPr="00255AB7">
        <w:rPr>
          <w:rFonts w:ascii="GHEA Mariam" w:hAnsi="GHEA Mariam" w:cs="Sylfaen"/>
          <w:iCs/>
          <w:lang w:val="hy-AM"/>
        </w:rPr>
        <w:t>. При этом в протоколе заседания комиссии подробно описаны несоответствия, зафиксированные в результате рассмотрения заявок, и причины отклонения заявок, вызванные ими. Протокол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подписание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являются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комиссии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на сессии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подарок</w:t>
      </w:r>
      <w:r w:rsidR="007A3F75" w:rsidRPr="00255AB7">
        <w:rPr>
          <w:rFonts w:ascii="GHEA Mariam" w:hAnsi="GHEA Mariam" w:cs="Sylfaen"/>
          <w:iCs/>
        </w:rPr>
        <w:t xml:space="preserve"> </w:t>
      </w:r>
      <w:r w:rsidR="007A3F75" w:rsidRPr="00255AB7">
        <w:rPr>
          <w:rFonts w:ascii="GHEA Mariam" w:hAnsi="GHEA Mariam" w:cs="Sylfaen"/>
          <w:iCs/>
          <w:lang w:val="hy-AM"/>
        </w:rPr>
        <w:t>члены.</w:t>
      </w:r>
    </w:p>
    <w:p w14:paraId="6C3880D0" w14:textId="77777777" w:rsidR="00E65F37" w:rsidRPr="00255AB7" w:rsidRDefault="00A150A9" w:rsidP="00D571F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 xml:space="preserve">8 </w:t>
      </w:r>
      <w:r w:rsidR="005E2F4D" w:rsidRPr="00255AB7">
        <w:rPr>
          <w:rFonts w:ascii="GHEA Mariam" w:hAnsi="GHEA Mariam" w:cs="Sylfaen"/>
          <w:iCs/>
          <w:lang w:val="hy-AM"/>
        </w:rPr>
        <w:t xml:space="preserve">.12 </w:t>
      </w:r>
      <w:r w:rsidR="009A171D" w:rsidRPr="00255AB7">
        <w:rPr>
          <w:rFonts w:ascii="GHEA Mariam" w:hAnsi="GHEA Mariam" w:cs="Sylfaen"/>
          <w:iCs/>
        </w:rPr>
        <w:t xml:space="preserve">Секретарь Комиссии после окончания заседания по вскрытию заявок </w:t>
      </w:r>
      <w:r w:rsidR="006D5E0B" w:rsidRPr="00255AB7">
        <w:rPr>
          <w:rFonts w:ascii="GHEA Mariam" w:hAnsi="GHEA Mariam" w:cs="Sylfaen"/>
          <w:iCs/>
          <w:lang w:val="hy-AM"/>
        </w:rPr>
        <w:t xml:space="preserve">и оценке </w:t>
      </w:r>
      <w:r w:rsidR="00D11611" w:rsidRPr="00255AB7">
        <w:rPr>
          <w:rFonts w:ascii="GHEA Mariam" w:hAnsi="GHEA Mariam" w:cs="Sylfaen"/>
          <w:iCs/>
        </w:rPr>
        <w:t>не позднее</w:t>
      </w:r>
      <w:r w:rsidR="00D11611" w:rsidRPr="00255AB7">
        <w:rPr>
          <w:rFonts w:ascii="GHEA Mariam" w:hAnsi="GHEA Mariam" w:cs="Arial"/>
          <w:iCs/>
          <w:spacing w:val="-8"/>
        </w:rPr>
        <w:t xml:space="preserve"> </w:t>
      </w:r>
      <w:r w:rsidR="00E65F37" w:rsidRPr="00255AB7">
        <w:rPr>
          <w:rFonts w:ascii="GHEA Mariam" w:hAnsi="GHEA Mariam" w:cs="Sylfaen"/>
          <w:iCs/>
        </w:rPr>
        <w:t>на следующий рабочий день</w:t>
      </w:r>
    </w:p>
    <w:p w14:paraId="4EB297D5" w14:textId="77777777" w:rsidR="00C52CD8" w:rsidRPr="00255AB7" w:rsidRDefault="00A24827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hy-AM"/>
        </w:rPr>
        <w:t>1) распечатанная (сканированная) версия протокола вскрытия предложений и резюме обсуждения обоснований, указанных в пункте 3.5 части 1 настоящего приглашения, содержащая также информацию о дате и адресе электронной почты получения обоснования, публикуется в информационном бюллетене, об этом делается соответствующая запись в протоколе заседания комиссии.</w:t>
      </w:r>
    </w:p>
    <w:p w14:paraId="3477B25A" w14:textId="6BD89C90" w:rsidR="008B73CD" w:rsidRPr="00255AB7" w:rsidRDefault="008B73CD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</w:rPr>
        <w:t>публикует в бюллетене распечатанные (сканированные) версии заключений об отсутствии конфликта интересов, подписанных им и членами оценочной комиссии, присутствующими на заседании по вскрытию и оценке заявок, - заявления, предусмотренные настоящим подразделом, которые секретарь публикует в бюллетене в рабочий день, следующий за подписанием;</w:t>
      </w:r>
    </w:p>
    <w:p w14:paraId="6F01F6B7" w14:textId="77777777" w:rsidR="00A04C67" w:rsidRPr="00255AB7" w:rsidRDefault="008769B4" w:rsidP="00A04C67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ab/>
      </w:r>
      <w:r w:rsidR="00A150A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8.1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3:</w:t>
      </w:r>
      <w:r w:rsidR="00C52CD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Закона</w:t>
      </w:r>
      <w:r w:rsidR="0036230B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36230B" w:rsidRPr="00255AB7">
        <w:rPr>
          <w:rFonts w:ascii="GHEA Mariam" w:hAnsi="GHEA Mariam" w:cs="Sylfaen"/>
          <w:iCs/>
          <w:sz w:val="20"/>
          <w:szCs w:val="20"/>
        </w:rPr>
        <w:t>статьи</w:t>
      </w:r>
      <w:r w:rsidR="0036230B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255AB7">
        <w:rPr>
          <w:rFonts w:ascii="GHEA Mariam" w:hAnsi="GHEA Mariam" w:cs="Sylfaen"/>
          <w:iCs/>
          <w:sz w:val="20"/>
          <w:szCs w:val="20"/>
        </w:rPr>
        <w:t>с точкой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запланировано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основы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в: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255AB7">
        <w:rPr>
          <w:rFonts w:ascii="GHEA Mariam" w:hAnsi="GHEA Mariam" w:cs="Sylfaen"/>
          <w:iCs/>
          <w:sz w:val="20"/>
          <w:szCs w:val="20"/>
        </w:rPr>
        <w:t>прийти</w:t>
      </w:r>
      <w:r w:rsidR="0036230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вести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аргументированный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списке .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Calibri" w:hAnsi="Calibri" w:cs="Calibri"/>
          <w:iCs/>
          <w:sz w:val="20"/>
          <w:szCs w:val="20"/>
          <w:lang w:val="af-ZA"/>
        </w:rPr>
        <w:t> 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точку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лидер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делает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публиковать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односторонний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решить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04C6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опубликовать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объявление</w:t>
      </w:r>
      <w:r w:rsidR="00AF3CCA" w:rsidRPr="00255AB7">
        <w:rPr>
          <w:rFonts w:ascii="Cambria Math" w:hAnsi="Cambria Math" w:cs="Cambria Math"/>
          <w:iCs/>
          <w:sz w:val="20"/>
          <w:szCs w:val="20"/>
          <w:lang w:val="af-ZA"/>
        </w:rPr>
        <w:t>​</w:t>
      </w:r>
      <w:r w:rsidR="00AF3CCA"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A04C67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десятый день 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провести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это предоставляется 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в письменной форме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 телу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Участнику 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Авторизовано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</w:rPr>
        <w:t xml:space="preserve">Какой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?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данном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случае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войти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день, </w:t>
      </w:r>
      <w:r w:rsidR="00AF3CCA" w:rsidRPr="00255AB7">
        <w:rPr>
          <w:rFonts w:ascii="GHEA Mariam" w:hAnsi="GHEA Mariam" w:cs="Sylfaen"/>
          <w:iCs/>
          <w:sz w:val="20"/>
          <w:szCs w:val="20"/>
        </w:rPr>
        <w:t>если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экзамен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с результатом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производительность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возможность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AF3CCA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исчезнувший </w:t>
      </w:r>
      <w:r w:rsidR="00A04C67" w:rsidRPr="00255AB7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3962CA62" w14:textId="2E49CF7A" w:rsidR="00A04C67" w:rsidRPr="00255AB7" w:rsidRDefault="00A04C67" w:rsidP="00A04C67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1DFAEDD7" w14:textId="77777777" w:rsidR="00A04C67" w:rsidRPr="00255AB7" w:rsidRDefault="00A04C67" w:rsidP="00A04C67">
      <w:pPr>
        <w:pStyle w:val="aff3"/>
        <w:numPr>
          <w:ilvl w:val="0"/>
          <w:numId w:val="18"/>
        </w:numPr>
        <w:shd w:val="clear" w:color="auto" w:fill="FFFFFF"/>
        <w:ind w:left="0" w:firstLine="63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уполномоченный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в соответствии с настоящим пунктом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тело ?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решение быть представленным крайний срок истечь дня по состоянию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на участник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или контракт запечатанный человек оплатил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сумму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список </w:t>
      </w:r>
      <w:r w:rsidRPr="00255AB7">
        <w:rPr>
          <w:rFonts w:ascii="GHEA Mariam" w:hAnsi="GHEA Mariam" w:cs="Sylfaen"/>
          <w:iCs/>
          <w:sz w:val="20"/>
          <w:szCs w:val="20"/>
        </w:rPr>
        <w:t>;</w:t>
      </w:r>
      <w:proofErr w:type="gramEnd"/>
    </w:p>
    <w:p w14:paraId="03737A0C" w14:textId="77777777" w:rsidR="00B864E3" w:rsidRPr="00255AB7" w:rsidRDefault="00A04C67" w:rsidP="00B864E3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произведена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уполномоченным лицом.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тело ?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решение быть представленным крайний срок истечь</w:t>
      </w:r>
      <w:r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тогда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чем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человеку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включать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lastRenderedPageBreak/>
        <w:t>крайний срок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тогда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клиент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письменной форме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информирует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тело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которого</w:t>
      </w:r>
      <w:r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списке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</w:p>
    <w:p w14:paraId="14937D87" w14:textId="31D2EA4E" w:rsidR="00226C61" w:rsidRPr="00255AB7" w:rsidRDefault="00226C61" w:rsidP="00B864E3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Более того, если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шопинг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заявление-заявление о наличии квалифицированного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как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 реальности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несоответствующий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с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этим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приглашением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сроки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документы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(в том числе подлежащие исправлению)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предоставлять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или если процедура организована в соответствии и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результате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регулирования, предусмотренного частью 6 статьи 15 Закона РА «О закупках». </w:t>
      </w:r>
      <w:r w:rsidRPr="00255AB7">
        <w:rPr>
          <w:rFonts w:ascii="GHEA Mariam" w:hAnsi="GHEA Mariam" w:cs="Sylfaen"/>
          <w:iCs/>
          <w:sz w:val="20"/>
          <w:szCs w:val="20"/>
        </w:rPr>
        <w:t>соглашение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запечатывать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цель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контракт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запечатанный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человек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определенный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срок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односторонний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одобренный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страдание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>далее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>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также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)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форма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представлен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контракта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и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>или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</w:rPr>
        <w:t>квалификация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обеспечение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замена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банковское дело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гарантия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Pr="00255AB7">
        <w:rPr>
          <w:rFonts w:ascii="GHEA Mariam" w:hAnsi="GHEA Mariam" w:cs="Sylfaen"/>
          <w:iCs/>
          <w:sz w:val="20"/>
          <w:szCs w:val="20"/>
        </w:rPr>
        <w:t>в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наличные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деньгами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тогда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что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обстоятельство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обдуманный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как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покупки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процесс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 кадре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участвовать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предпринятый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обязательство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нарушение</w:t>
      </w:r>
    </w:p>
    <w:p w14:paraId="37B1234C" w14:textId="53022BD7" w:rsidR="00B54F63" w:rsidRPr="00255AB7" w:rsidRDefault="00564FB7" w:rsidP="00EF3662">
      <w:pPr>
        <w:ind w:firstLine="375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97D91" w:rsidRPr="00255AB7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8.1 </w:t>
      </w:r>
      <w:r w:rsidR="00AF3CCA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4:</w:t>
      </w:r>
      <w:r w:rsidR="00E17B5D" w:rsidRPr="00255AB7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 </w:t>
      </w:r>
      <w:r w:rsidR="003A377C" w:rsidRPr="00255AB7">
        <w:rPr>
          <w:rFonts w:ascii="GHEA Mariam" w:hAnsi="GHEA Mariam"/>
          <w:iCs/>
          <w:color w:val="000000"/>
          <w:sz w:val="20"/>
          <w:szCs w:val="20"/>
        </w:rPr>
        <w:t xml:space="preserve">А </w:t>
      </w:r>
      <w:r w:rsidR="003D4374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участник </w:t>
      </w:r>
      <w:r w:rsidR="00955CC1" w:rsidRPr="00255AB7">
        <w:rPr>
          <w:rFonts w:ascii="GHEA Mariam" w:hAnsi="GHEA Mariam"/>
          <w:iCs/>
          <w:color w:val="000000"/>
          <w:sz w:val="20"/>
          <w:szCs w:val="20"/>
        </w:rPr>
        <w:t>?</w:t>
      </w:r>
      <w:r w:rsidR="003D4374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955CC1" w:rsidRPr="00255AB7">
        <w:rPr>
          <w:rFonts w:ascii="GHEA Mariam" w:hAnsi="GHEA Mariam"/>
          <w:iCs/>
          <w:color w:val="000000"/>
          <w:sz w:val="20"/>
          <w:szCs w:val="20"/>
        </w:rPr>
        <w:t xml:space="preserve">Если </w:t>
      </w:r>
      <w:r w:rsidR="003D4374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заявление включено в списки, предусмотренные частями 5 и 6 статьи 6 части 1 Закона, после дня подачи заявления, то такое заявление не подлежит </w:t>
      </w:r>
      <w:proofErr w:type="gramStart"/>
      <w:r w:rsidR="003D4374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отклонению </w:t>
      </w:r>
      <w:r w:rsidR="00B54F63"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</w:p>
    <w:p w14:paraId="21A3E8C3" w14:textId="77777777" w:rsidR="007A5810" w:rsidRPr="00255AB7" w:rsidRDefault="004306D6" w:rsidP="00955CC1">
      <w:pPr>
        <w:pStyle w:val="norm"/>
        <w:spacing w:line="240" w:lineRule="auto"/>
        <w:ind w:firstLine="706"/>
        <w:rPr>
          <w:rFonts w:ascii="GHEA Mariam" w:hAnsi="GHEA Mariam" w:cs="Sylfaen"/>
          <w:iCs/>
          <w:sz w:val="20"/>
          <w:lang w:val="af-ZA" w:eastAsia="en-US"/>
        </w:rPr>
      </w:pP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8.1 </w:t>
      </w:r>
      <w:r w:rsidR="00AF3CCA" w:rsidRPr="00255AB7">
        <w:rPr>
          <w:rFonts w:ascii="GHEA Mariam" w:hAnsi="GHEA Mariam" w:cs="Sylfaen"/>
          <w:iCs/>
          <w:sz w:val="20"/>
          <w:lang w:val="hy-AM" w:eastAsia="en-US"/>
        </w:rPr>
        <w:t>5: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1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приглашение</w:t>
      </w:r>
      <w:r w:rsidRPr="00255AB7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 xml:space="preserve">в пункте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8.8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части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 xml:space="preserve">документы, </w:t>
      </w:r>
      <w:r w:rsidR="00D371A7" w:rsidRPr="00255AB7">
        <w:rPr>
          <w:rFonts w:ascii="GHEA Mariam" w:hAnsi="GHEA Mariam" w:cs="Sylfaen"/>
          <w:iCs/>
          <w:sz w:val="20"/>
          <w:lang w:eastAsia="en-US"/>
        </w:rPr>
        <w:t xml:space="preserve">определенные </w:t>
      </w:r>
      <w:r w:rsidR="00D371A7" w:rsidRPr="00255AB7">
        <w:rPr>
          <w:rFonts w:ascii="GHEA Mariam" w:hAnsi="GHEA Mariam" w:cs="Sylfaen"/>
          <w:iCs/>
          <w:sz w:val="20"/>
          <w:lang w:val="af-ZA" w:eastAsia="en-US"/>
        </w:rPr>
        <w:t xml:space="preserve">участником </w:t>
      </w:r>
      <w:r w:rsidR="00D371A7" w:rsidRPr="00255AB7">
        <w:rPr>
          <w:rFonts w:ascii="GHEA Mariam" w:hAnsi="GHEA Mariam" w:cs="Sylfaen"/>
          <w:iCs/>
          <w:sz w:val="20"/>
          <w:lang w:eastAsia="en-US"/>
        </w:rPr>
        <w:t>в срок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 xml:space="preserve">доставлен 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softHyphen/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на встречу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секретарю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кому ?</w:t>
      </w:r>
      <w:r w:rsidR="00EF2159" w:rsidRPr="00255AB7">
        <w:rPr>
          <w:rFonts w:ascii="Cambria Math" w:hAnsi="Cambria Math" w:cs="Cambria Math"/>
          <w:iCs/>
          <w:sz w:val="20"/>
          <w:lang w:eastAsia="en-US"/>
        </w:rPr>
        <w:t>​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EF2159" w:rsidRPr="00255AB7">
        <w:rPr>
          <w:rFonts w:ascii="GHEA Mariam" w:hAnsi="GHEA Mariam" w:cs="Sylfaen"/>
          <w:iCs/>
          <w:sz w:val="20"/>
          <w:lang w:eastAsia="en-US"/>
        </w:rPr>
        <w:t xml:space="preserve">последнее 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>,</w:t>
      </w:r>
      <w:proofErr w:type="gramEnd"/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здесь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по приглашению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FE20B2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255AB7">
        <w:rPr>
          <w:rFonts w:ascii="GHEA Mariam" w:hAnsi="GHEA Mariam" w:cs="Sylfaen"/>
          <w:iCs/>
          <w:sz w:val="20"/>
          <w:lang w:eastAsia="en-US"/>
        </w:rPr>
        <w:t>отправить</w:t>
      </w:r>
      <w:r w:rsidR="00FE20B2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proofErr w:type="gramStart"/>
      <w:r w:rsidR="00FE20B2" w:rsidRPr="00255AB7">
        <w:rPr>
          <w:rFonts w:ascii="GHEA Mariam" w:hAnsi="GHEA Mariam" w:cs="Sylfaen"/>
          <w:iCs/>
          <w:sz w:val="20"/>
          <w:lang w:eastAsia="en-US"/>
        </w:rPr>
        <w:t xml:space="preserve">через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:</w:t>
      </w:r>
      <w:proofErr w:type="gramEnd"/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должен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документы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день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подтверждать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им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обстоятельство</w:t>
      </w:r>
      <w:r w:rsidR="007A5810" w:rsidRPr="00255AB7">
        <w:rPr>
          <w:rFonts w:ascii="Cambria Math" w:hAnsi="Cambria Math" w:cs="Cambria Math"/>
          <w:iCs/>
          <w:sz w:val="20"/>
          <w:lang w:val="ru-RU" w:eastAsia="en-US"/>
        </w:rPr>
        <w:t>​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настоящим</w:t>
      </w:r>
      <w:r w:rsidR="007A5810" w:rsidRPr="00255AB7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в приглашении</w:t>
      </w:r>
      <w:r w:rsidR="007A5810" w:rsidRPr="00255AB7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ее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из почтового отделения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участвовать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сертификация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отправить</w:t>
      </w:r>
      <w:r w:rsidR="007A581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255AB7">
        <w:rPr>
          <w:rFonts w:ascii="GHEA Mariam" w:hAnsi="GHEA Mariam" w:cs="Sylfaen"/>
          <w:iCs/>
          <w:sz w:val="20"/>
          <w:lang w:val="ru-RU" w:eastAsia="en-US"/>
        </w:rPr>
        <w:t>через</w:t>
      </w:r>
    </w:p>
    <w:p w14:paraId="282545A0" w14:textId="77777777" w:rsidR="002B121D" w:rsidRPr="00255AB7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</w:rPr>
        <w:t xml:space="preserve">8.1 </w:t>
      </w:r>
      <w:r w:rsidR="00AF3CCA" w:rsidRPr="00255AB7">
        <w:rPr>
          <w:rFonts w:ascii="GHEA Mariam" w:hAnsi="GHEA Mariam" w:cs="Sylfaen"/>
          <w:iCs/>
          <w:lang w:val="hy-AM"/>
        </w:rPr>
        <w:t>6:</w:t>
      </w:r>
      <w:r w:rsidR="003F288F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Участники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и: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их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представители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может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являются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 xml:space="preserve">присутствовать </w:t>
      </w:r>
      <w:r w:rsidR="002B121D" w:rsidRPr="00255AB7">
        <w:rPr>
          <w:rFonts w:ascii="GHEA Mariam" w:hAnsi="GHEA Mariam" w:cs="Sylfaen"/>
          <w:iCs/>
        </w:rPr>
        <w:t xml:space="preserve">на </w:t>
      </w:r>
      <w:r w:rsidR="002B121D" w:rsidRPr="00255AB7">
        <w:rPr>
          <w:rFonts w:ascii="GHEA Mariam" w:hAnsi="GHEA Mariam" w:cs="Sylfaen"/>
          <w:iCs/>
          <w:lang w:val="ru-RU"/>
        </w:rPr>
        <w:t>комитете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 xml:space="preserve">на </w:t>
      </w:r>
      <w:proofErr w:type="gramStart"/>
      <w:r w:rsidR="002B121D" w:rsidRPr="00255AB7">
        <w:rPr>
          <w:rFonts w:ascii="GHEA Mariam" w:hAnsi="GHEA Mariam" w:cs="Sylfaen"/>
          <w:iCs/>
          <w:lang w:val="ru-RU"/>
        </w:rPr>
        <w:t>сессиях .</w:t>
      </w:r>
      <w:proofErr w:type="gramEnd"/>
      <w:r w:rsidR="002B121D" w:rsidRPr="00255AB7">
        <w:rPr>
          <w:rFonts w:ascii="GHEA Mariam" w:hAnsi="GHEA Mariam" w:cs="Sylfaen"/>
          <w:iCs/>
        </w:rPr>
        <w:t xml:space="preserve"> </w:t>
      </w:r>
      <w:r w:rsidR="006D4E1D" w:rsidRPr="00255AB7">
        <w:rPr>
          <w:rFonts w:ascii="GHEA Mariam" w:hAnsi="GHEA Mariam" w:cs="Sylfaen"/>
          <w:iCs/>
          <w:lang w:val="ru-RU"/>
        </w:rPr>
        <w:t xml:space="preserve">Участники </w:t>
      </w:r>
      <w:r w:rsidR="006D4E1D" w:rsidRPr="00255AB7">
        <w:rPr>
          <w:rFonts w:ascii="GHEA Mariam" w:hAnsi="GHEA Mariam" w:cs="Sylfaen"/>
          <w:iCs/>
        </w:rPr>
        <w:t xml:space="preserve">или </w:t>
      </w:r>
      <w:r w:rsidR="006D4E1D" w:rsidRPr="00255AB7">
        <w:rPr>
          <w:rFonts w:ascii="GHEA Mariam" w:hAnsi="GHEA Mariam" w:cs="Sylfaen"/>
          <w:iCs/>
          <w:lang w:val="ru-RU"/>
        </w:rPr>
        <w:t>они</w:t>
      </w:r>
      <w:r w:rsidR="006D4E1D" w:rsidRPr="00255AB7">
        <w:rPr>
          <w:rFonts w:ascii="GHEA Mariam" w:hAnsi="GHEA Mariam" w:cs="Sylfaen"/>
          <w:iCs/>
        </w:rPr>
        <w:t xml:space="preserve"> </w:t>
      </w:r>
      <w:r w:rsidR="006D4E1D" w:rsidRPr="00255AB7">
        <w:rPr>
          <w:rFonts w:ascii="GHEA Mariam" w:hAnsi="GHEA Mariam" w:cs="Sylfaen"/>
          <w:iCs/>
          <w:lang w:val="ru-RU"/>
        </w:rPr>
        <w:t>представители</w:t>
      </w:r>
      <w:r w:rsidR="006D4E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может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являются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требовать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комиссии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сессии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протоколы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 xml:space="preserve">копии, </w:t>
      </w:r>
      <w:r w:rsidR="002B121D" w:rsidRPr="00255AB7">
        <w:rPr>
          <w:rFonts w:ascii="GHEA Mariam" w:hAnsi="GHEA Mariam" w:cs="Sylfaen"/>
          <w:iCs/>
        </w:rPr>
        <w:t xml:space="preserve">которые </w:t>
      </w:r>
      <w:r w:rsidR="002B121D" w:rsidRPr="00255AB7">
        <w:rPr>
          <w:rFonts w:ascii="GHEA Mariam" w:hAnsi="GHEA Mariam" w:cs="Sylfaen"/>
          <w:iCs/>
          <w:lang w:val="ru-RU"/>
        </w:rPr>
        <w:t>предоставил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являются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один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календарь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>дня</w:t>
      </w:r>
      <w:r w:rsidR="002B121D" w:rsidRPr="00255AB7">
        <w:rPr>
          <w:rFonts w:ascii="GHEA Mariam" w:hAnsi="GHEA Mariam" w:cs="Sylfaen"/>
          <w:iCs/>
        </w:rPr>
        <w:t xml:space="preserve"> </w:t>
      </w:r>
      <w:r w:rsidR="002B121D" w:rsidRPr="00255AB7">
        <w:rPr>
          <w:rFonts w:ascii="GHEA Mariam" w:hAnsi="GHEA Mariam" w:cs="Sylfaen"/>
          <w:iCs/>
          <w:lang w:val="ru-RU"/>
        </w:rPr>
        <w:t xml:space="preserve">в </w:t>
      </w:r>
      <w:proofErr w:type="gramStart"/>
      <w:r w:rsidR="002B121D" w:rsidRPr="00255AB7">
        <w:rPr>
          <w:rFonts w:ascii="GHEA Mariam" w:hAnsi="GHEA Mariam" w:cs="Sylfaen"/>
          <w:iCs/>
          <w:lang w:val="ru-RU"/>
        </w:rPr>
        <w:t>течение .</w:t>
      </w:r>
      <w:proofErr w:type="gramEnd"/>
    </w:p>
    <w:p w14:paraId="38ECDB39" w14:textId="77777777" w:rsidR="00B7535E" w:rsidRPr="00255AB7" w:rsidRDefault="00A150A9" w:rsidP="00B7535E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9B0DA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.1 </w:t>
      </w:r>
      <w:r w:rsidR="00AF3CCA" w:rsidRPr="00255AB7">
        <w:rPr>
          <w:rFonts w:ascii="GHEA Mariam" w:hAnsi="GHEA Mariam" w:cs="Sylfaen"/>
          <w:iCs/>
          <w:sz w:val="20"/>
          <w:szCs w:val="20"/>
          <w:lang w:val="hy-AM"/>
        </w:rPr>
        <w:t>7:</w:t>
      </w:r>
      <w:r w:rsidR="003F288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 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или 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заказчик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уведомления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отправляют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путем отправки на электронную почту, указанную в заявке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участника 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по 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его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из почтового отделения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упомянуто 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секретаря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 w:cs="Sylfaen"/>
          <w:iCs/>
          <w:sz w:val="20"/>
          <w:szCs w:val="20"/>
          <w:lang w:val="ru-RU"/>
        </w:rPr>
        <w:t>на почту</w:t>
      </w:r>
      <w:r w:rsidR="00B7535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255AB7">
        <w:rPr>
          <w:rFonts w:ascii="GHEA Mariam" w:hAnsi="GHEA Mariam"/>
          <w:iCs/>
          <w:sz w:val="20"/>
          <w:szCs w:val="20"/>
          <w:lang w:val="af-ZA" w:eastAsia="x-none"/>
        </w:rPr>
        <w:t>путем отправки.</w:t>
      </w:r>
    </w:p>
    <w:p w14:paraId="71A2FA36" w14:textId="77777777" w:rsidR="00B7535E" w:rsidRPr="00255AB7" w:rsidRDefault="00B7535E" w:rsidP="00B7535E">
      <w:pPr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255AB7">
        <w:rPr>
          <w:rFonts w:ascii="GHEA Mariam" w:hAnsi="GHEA Mariam"/>
          <w:iCs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14:paraId="2482F224" w14:textId="77777777" w:rsidR="00583092" w:rsidRPr="00255AB7" w:rsidRDefault="00A150A9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255AB7">
        <w:rPr>
          <w:rFonts w:ascii="GHEA Mariam" w:hAnsi="GHEA Mariam"/>
          <w:iCs/>
          <w:sz w:val="20"/>
          <w:szCs w:val="20"/>
          <w:lang w:val="af-ZA" w:eastAsia="x-none"/>
        </w:rPr>
        <w:t xml:space="preserve">8.1 </w:t>
      </w:r>
      <w:r w:rsidR="00AF3CCA" w:rsidRPr="00255AB7">
        <w:rPr>
          <w:rFonts w:ascii="GHEA Mariam" w:hAnsi="GHEA Mariam"/>
          <w:iCs/>
          <w:sz w:val="20"/>
          <w:szCs w:val="20"/>
          <w:lang w:val="hy-AM" w:eastAsia="x-none"/>
        </w:rPr>
        <w:t xml:space="preserve">9. </w:t>
      </w:r>
      <w:r w:rsidR="003F288F" w:rsidRPr="00255AB7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неподписания отобранным участником договора (отказа) или лишения права на заключение договора выбранным участником по решению комиссии признается участник, следующий за ним, </w:t>
      </w:r>
      <w:r w:rsidR="00583092" w:rsidRPr="00255AB7">
        <w:rPr>
          <w:rFonts w:ascii="GHEA Mariam" w:hAnsi="GHEA Mariam"/>
          <w:iCs/>
          <w:sz w:val="20"/>
          <w:szCs w:val="20"/>
          <w:lang w:val="hy-AM" w:eastAsia="x-none"/>
        </w:rPr>
        <w:t xml:space="preserve">в порядке, определенном в п. пункты 8.12–8.18 части 1 настоящего приглашения </w:t>
      </w:r>
      <w:r w:rsidR="00583092" w:rsidRPr="00255AB7">
        <w:rPr>
          <w:rFonts w:ascii="GHEA Mariam" w:hAnsi="GHEA Mariam"/>
          <w:iCs/>
          <w:sz w:val="20"/>
          <w:szCs w:val="20"/>
          <w:lang w:val="af-ZA" w:eastAsia="x-none"/>
        </w:rPr>
        <w:t>.</w:t>
      </w:r>
    </w:p>
    <w:p w14:paraId="4E901F40" w14:textId="77777777" w:rsidR="00583092" w:rsidRPr="00255AB7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</w:rPr>
        <w:t>20:20</w:t>
      </w:r>
      <w:r w:rsidR="00201DA0" w:rsidRPr="00255AB7">
        <w:rPr>
          <w:rFonts w:ascii="Cambria Math" w:hAnsi="Cambria Math" w:cs="Cambria Math"/>
          <w:iCs/>
          <w:lang w:val="hy-AM"/>
        </w:rPr>
        <w:t>​</w:t>
      </w:r>
      <w:r w:rsidR="00D61B60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 xml:space="preserve">Участник </w:t>
      </w:r>
      <w:r w:rsidR="00196487" w:rsidRPr="00255AB7">
        <w:rPr>
          <w:rFonts w:ascii="GHEA Mariam" w:hAnsi="GHEA Mariam" w:cs="Sylfaen"/>
          <w:iCs/>
          <w:lang w:val="en-US"/>
        </w:rPr>
        <w:t>n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сам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представлен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требования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согласие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оправдание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цель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может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является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представлять на рассмотрение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дополнительный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другой</w:t>
      </w:r>
      <w:r w:rsidR="00583092" w:rsidRPr="00255AB7">
        <w:rPr>
          <w:rFonts w:ascii="GHEA Mariam" w:hAnsi="GHEA Mariam" w:cs="Sylfaen"/>
          <w:iCs/>
        </w:rPr>
        <w:t xml:space="preserve"> </w:t>
      </w:r>
      <w:proofErr w:type="gramStart"/>
      <w:r w:rsidR="00583092" w:rsidRPr="00255AB7">
        <w:rPr>
          <w:rFonts w:ascii="GHEA Mariam" w:hAnsi="GHEA Mariam" w:cs="Sylfaen"/>
          <w:iCs/>
          <w:lang w:val="ru-RU"/>
        </w:rPr>
        <w:t xml:space="preserve">документы </w:t>
      </w:r>
      <w:r w:rsidR="00583092" w:rsidRPr="00255AB7">
        <w:rPr>
          <w:rFonts w:ascii="GHEA Mariam" w:hAnsi="GHEA Mariam" w:cs="Sylfaen"/>
          <w:iCs/>
        </w:rPr>
        <w:t>,</w:t>
      </w:r>
      <w:proofErr w:type="gramEnd"/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информация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ru-RU"/>
        </w:rPr>
        <w:t>и:</w:t>
      </w:r>
      <w:r w:rsidR="00583092" w:rsidRPr="00255AB7">
        <w:rPr>
          <w:rFonts w:ascii="GHEA Mariam" w:hAnsi="GHEA Mariam" w:cs="Sylfaen"/>
          <w:iCs/>
        </w:rPr>
        <w:t xml:space="preserve"> </w:t>
      </w:r>
      <w:proofErr w:type="gramStart"/>
      <w:r w:rsidR="00583092" w:rsidRPr="00255AB7">
        <w:rPr>
          <w:rFonts w:ascii="GHEA Mariam" w:hAnsi="GHEA Mariam" w:cs="Sylfaen"/>
          <w:iCs/>
          <w:lang w:val="ru-RU"/>
        </w:rPr>
        <w:t>материалы .</w:t>
      </w:r>
      <w:proofErr w:type="gramEnd"/>
    </w:p>
    <w:p w14:paraId="0A0BC1BB" w14:textId="77777777" w:rsidR="00583092" w:rsidRPr="00255AB7" w:rsidRDefault="00583092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  <w:lang w:val="ru-RU"/>
        </w:rPr>
        <w:t xml:space="preserve">Комитет </w:t>
      </w:r>
      <w:r w:rsidR="00662165" w:rsidRPr="00255AB7">
        <w:rPr>
          <w:rFonts w:ascii="GHEA Mariam" w:hAnsi="GHEA Mariam" w:cs="Sylfaen"/>
          <w:iCs/>
          <w:lang w:val="ru-RU"/>
        </w:rPr>
        <w:t>Н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может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является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проверить</w:t>
      </w:r>
      <w:r w:rsidRPr="00255AB7">
        <w:rPr>
          <w:rFonts w:ascii="GHEA Mariam" w:hAnsi="GHEA Mariam" w:cs="Sylfaen"/>
          <w:iCs/>
        </w:rPr>
        <w:t xml:space="preserve"> </w:t>
      </w:r>
      <w:r w:rsidR="004B383E" w:rsidRPr="00255AB7">
        <w:rPr>
          <w:rFonts w:ascii="GHEA Mariam" w:hAnsi="GHEA Mariam" w:cs="Sylfaen"/>
          <w:iCs/>
          <w:lang w:val="ru-RU"/>
        </w:rPr>
        <w:t xml:space="preserve">мой </w:t>
      </w:r>
      <w:r w:rsidRPr="00255AB7">
        <w:rPr>
          <w:rFonts w:ascii="GHEA Mariam" w:hAnsi="GHEA Mariam" w:cs="Sylfaen"/>
          <w:iCs/>
          <w:lang w:val="ru-RU"/>
        </w:rPr>
        <w:t>партнер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представлено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данные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аутентификация </w:t>
      </w:r>
      <w:r w:rsidRPr="00255AB7">
        <w:rPr>
          <w:rFonts w:ascii="GHEA Mariam" w:hAnsi="GHEA Mariam" w:cs="Sylfaen"/>
          <w:iCs/>
        </w:rPr>
        <w:t xml:space="preserve">с использованием </w:t>
      </w:r>
      <w:r w:rsidRPr="00255AB7">
        <w:rPr>
          <w:rFonts w:ascii="GHEA Mariam" w:hAnsi="GHEA Mariam" w:cs="Sylfaen"/>
          <w:iCs/>
          <w:lang w:val="ru-RU"/>
        </w:rPr>
        <w:t>чиновник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из источников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полученный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данные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или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этого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о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получение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компетентный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тела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 письменной форме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Вывод </w:t>
      </w:r>
      <w:r w:rsidRPr="00255AB7">
        <w:rPr>
          <w:rFonts w:ascii="GHEA Mariam" w:hAnsi="GHEA Mariam" w:cs="Sylfaen"/>
          <w:iCs/>
        </w:rPr>
        <w:t xml:space="preserve">: </w:t>
      </w:r>
      <w:r w:rsidRPr="00255AB7">
        <w:rPr>
          <w:rFonts w:ascii="GHEA Mariam" w:hAnsi="GHEA Mariam" w:cs="Sylfaen"/>
          <w:iCs/>
          <w:lang w:val="ru-RU"/>
        </w:rPr>
        <w:t>Аналогично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запрос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быть отправленным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случай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соответствующий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Состояние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и: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местный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самоуправление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тела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запрос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получать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 день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следующий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два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работающий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дня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 течение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предоставление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являются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в письменной форме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вывод </w:t>
      </w:r>
      <w:r w:rsidRPr="00255AB7">
        <w:rPr>
          <w:rFonts w:ascii="GHEA Mariam" w:hAnsi="GHEA Mariam" w:cs="Sylfaen"/>
          <w:iCs/>
        </w:rPr>
        <w:t xml:space="preserve">: </w:t>
      </w:r>
      <w:r w:rsidRPr="00255AB7">
        <w:rPr>
          <w:rFonts w:ascii="GHEA Mariam" w:hAnsi="GHEA Mariam" w:cs="Sylfaen"/>
          <w:iCs/>
          <w:lang w:val="ru-RU"/>
        </w:rPr>
        <w:t>если</w:t>
      </w:r>
      <w:r w:rsidRPr="00255AB7">
        <w:rPr>
          <w:rFonts w:ascii="GHEA Mariam" w:hAnsi="GHEA Mariam" w:cs="Sylfaen"/>
          <w:iCs/>
        </w:rPr>
        <w:t xml:space="preserve"> </w:t>
      </w:r>
      <w:r w:rsidR="004B383E" w:rsidRPr="00255AB7">
        <w:rPr>
          <w:rFonts w:ascii="GHEA Mariam" w:hAnsi="GHEA Mariam" w:cs="Sylfaen"/>
          <w:iCs/>
          <w:lang w:val="ru-RU"/>
        </w:rPr>
        <w:t xml:space="preserve">мой </w:t>
      </w:r>
      <w:r w:rsidRPr="00255AB7">
        <w:rPr>
          <w:rFonts w:ascii="GHEA Mariam" w:hAnsi="GHEA Mariam" w:cs="Sylfaen"/>
          <w:iCs/>
          <w:lang w:val="ru-RU"/>
        </w:rPr>
        <w:t>партнер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представлено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данные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подлинности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проверять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как результат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данные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квалифицироваться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являются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>к реальности</w:t>
      </w:r>
      <w:r w:rsidRPr="00255AB7">
        <w:rPr>
          <w:rFonts w:ascii="GHEA Mariam" w:hAnsi="GHEA Mariam" w:cs="Sylfaen"/>
          <w:iCs/>
        </w:rPr>
        <w:t xml:space="preserve"> </w:t>
      </w:r>
      <w:r w:rsidRPr="00255AB7">
        <w:rPr>
          <w:rFonts w:ascii="GHEA Mariam" w:hAnsi="GHEA Mariam" w:cs="Sylfaen"/>
          <w:iCs/>
          <w:lang w:val="ru-RU"/>
        </w:rPr>
        <w:t xml:space="preserve">если не </w:t>
      </w:r>
      <w:r w:rsidRPr="00255AB7">
        <w:rPr>
          <w:rFonts w:ascii="GHEA Mariam" w:hAnsi="GHEA Mariam" w:cs="Sylfaen"/>
          <w:iCs/>
        </w:rPr>
        <w:softHyphen/>
      </w:r>
      <w:r w:rsidRPr="00255AB7">
        <w:rPr>
          <w:rFonts w:ascii="GHEA Mariam" w:hAnsi="GHEA Mariam" w:cs="Sylfaen"/>
          <w:iCs/>
          <w:lang w:val="ru-RU"/>
        </w:rPr>
        <w:t xml:space="preserve">актуально </w:t>
      </w:r>
      <w:r w:rsidRPr="00255AB7">
        <w:rPr>
          <w:rFonts w:ascii="GHEA Mariam" w:hAnsi="GHEA Mariam" w:cs="Sylfaen"/>
          <w:iCs/>
        </w:rPr>
        <w:t xml:space="preserve">, </w:t>
      </w:r>
      <w:r w:rsidRPr="00255AB7">
        <w:rPr>
          <w:rFonts w:ascii="GHEA Mariam" w:hAnsi="GHEA Mariam" w:cs="Sylfaen"/>
          <w:iCs/>
          <w:lang w:val="ru-RU"/>
        </w:rPr>
        <w:t xml:space="preserve">то </w:t>
      </w:r>
      <w:r w:rsidRPr="00255AB7">
        <w:rPr>
          <w:rFonts w:ascii="GHEA Mariam" w:hAnsi="GHEA Mariam" w:cs="Sylfaen"/>
          <w:iCs/>
        </w:rPr>
        <w:t>заявка данного участника отклоняется.</w:t>
      </w:r>
    </w:p>
    <w:p w14:paraId="0013D07F" w14:textId="77777777" w:rsidR="00583092" w:rsidRPr="00255AB7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proofErr w:type="gramStart"/>
      <w:r w:rsidRPr="00255AB7">
        <w:rPr>
          <w:rFonts w:ascii="GHEA Mariam" w:hAnsi="GHEA Mariam" w:cs="Sylfaen"/>
          <w:iCs/>
        </w:rPr>
        <w:t xml:space="preserve">8 </w:t>
      </w:r>
      <w:r w:rsidR="00201DA0" w:rsidRPr="00255AB7">
        <w:rPr>
          <w:rFonts w:ascii="GHEA Mariam" w:hAnsi="GHEA Mariam" w:cs="Sylfaen"/>
          <w:iCs/>
          <w:lang w:val="hy-AM"/>
        </w:rPr>
        <w:t>.</w:t>
      </w:r>
      <w:proofErr w:type="gramEnd"/>
      <w:r w:rsidR="00201DA0" w:rsidRPr="00255AB7">
        <w:rPr>
          <w:rFonts w:ascii="GHEA Mariam" w:hAnsi="GHEA Mariam" w:cs="Sylfaen"/>
          <w:iCs/>
          <w:lang w:val="hy-AM"/>
        </w:rPr>
        <w:t xml:space="preserve"> </w:t>
      </w:r>
      <w:r w:rsidR="00733A58" w:rsidRPr="00255AB7">
        <w:rPr>
          <w:rFonts w:ascii="GHEA Mariam" w:hAnsi="GHEA Mariam" w:cs="Sylfaen"/>
          <w:iCs/>
        </w:rPr>
        <w:t xml:space="preserve">2 </w:t>
      </w:r>
      <w:r w:rsidR="00AF3CCA" w:rsidRPr="00255AB7">
        <w:rPr>
          <w:rFonts w:ascii="GHEA Mariam" w:hAnsi="GHEA Mariam" w:cs="Sylfaen"/>
          <w:iCs/>
          <w:lang w:val="hy-AM"/>
        </w:rPr>
        <w:t>1:</w:t>
      </w:r>
      <w:r w:rsidR="00D61B60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Подарок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D3674" w:rsidRPr="00255AB7">
        <w:rPr>
          <w:rFonts w:ascii="GHEA Mariam" w:hAnsi="GHEA Mariam" w:cs="Sylfaen"/>
          <w:iCs/>
        </w:rPr>
        <w:t xml:space="preserve">1 </w:t>
      </w:r>
      <w:r w:rsidR="00583092" w:rsidRPr="00255AB7">
        <w:rPr>
          <w:rFonts w:ascii="GHEA Mariam" w:hAnsi="GHEA Mariam" w:cs="Sylfaen"/>
          <w:iCs/>
          <w:lang w:val="hy-AM"/>
        </w:rPr>
        <w:t>приглашение</w:t>
      </w:r>
      <w:r w:rsidR="005D3674" w:rsidRPr="00255AB7">
        <w:rPr>
          <w:rFonts w:ascii="Cambria Math" w:hAnsi="Cambria Math" w:cs="Cambria Math"/>
          <w:iCs/>
          <w:lang w:val="hy-AM"/>
        </w:rPr>
        <w:t>​</w:t>
      </w:r>
      <w:r w:rsidR="005D3674" w:rsidRPr="00255AB7">
        <w:rPr>
          <w:rFonts w:ascii="GHEA Mariam" w:hAnsi="GHEA Mariam" w:cs="Sylfaen"/>
          <w:iCs/>
        </w:rPr>
        <w:t xml:space="preserve"> </w:t>
      </w:r>
      <w:r w:rsidR="005D3674" w:rsidRPr="00255AB7">
        <w:rPr>
          <w:rFonts w:ascii="GHEA Mariam" w:hAnsi="GHEA Mariam" w:cs="Sylfaen"/>
          <w:iCs/>
          <w:lang w:val="hy-AM"/>
        </w:rPr>
        <w:t xml:space="preserve">части </w:t>
      </w:r>
      <w:r w:rsidR="00583092" w:rsidRPr="00255AB7">
        <w:rPr>
          <w:rFonts w:ascii="GHEA Mariam" w:hAnsi="GHEA Mariam" w:cs="Sylfaen"/>
          <w:iCs/>
        </w:rPr>
        <w:t>8.20</w:t>
      </w:r>
      <w:r w:rsidR="00583092" w:rsidRPr="00255AB7">
        <w:rPr>
          <w:rFonts w:ascii="Cambria Math" w:hAnsi="Cambria Math" w:cs="Cambria Math"/>
          <w:iCs/>
          <w:lang w:val="hy-AM"/>
        </w:rPr>
        <w:t>​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применения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 xml:space="preserve">для этой цели </w:t>
      </w:r>
      <w:r w:rsidR="00583092" w:rsidRPr="00255AB7">
        <w:rPr>
          <w:rFonts w:ascii="GHEA Mariam" w:hAnsi="GHEA Mariam" w:cs="Sylfaen"/>
          <w:iCs/>
        </w:rPr>
        <w:t xml:space="preserve">могут быть </w:t>
      </w:r>
      <w:r w:rsidR="00583092" w:rsidRPr="00255AB7">
        <w:rPr>
          <w:rFonts w:ascii="GHEA Mariam" w:hAnsi="GHEA Mariam" w:cs="Sylfaen"/>
          <w:iCs/>
          <w:lang w:val="hy-AM"/>
        </w:rPr>
        <w:t>приглашены в комитет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чрезвычайная ситуация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сессия.</w:t>
      </w:r>
    </w:p>
    <w:p w14:paraId="13323609" w14:textId="77777777" w:rsidR="00E45ACA" w:rsidRPr="00255AB7" w:rsidRDefault="00A150A9" w:rsidP="00EF3662">
      <w:pPr>
        <w:pStyle w:val="norm"/>
        <w:spacing w:line="240" w:lineRule="auto"/>
        <w:ind w:firstLine="567"/>
        <w:rPr>
          <w:rFonts w:ascii="GHEA Mariam" w:hAnsi="GHEA Mariam" w:cs="Tahoma"/>
          <w:iCs/>
          <w:sz w:val="20"/>
          <w:lang w:val="hy-AM"/>
        </w:rPr>
      </w:pPr>
      <w:r w:rsidRPr="00255AB7">
        <w:rPr>
          <w:rFonts w:ascii="GHEA Mariam" w:hAnsi="GHEA Mariam"/>
          <w:iCs/>
          <w:spacing w:val="-6"/>
          <w:sz w:val="20"/>
          <w:lang w:val="hy-AM"/>
        </w:rPr>
        <w:t xml:space="preserve">8. </w:t>
      </w:r>
      <w:r w:rsidR="008B5E5B" w:rsidRPr="00255AB7">
        <w:rPr>
          <w:rFonts w:ascii="GHEA Mariam" w:hAnsi="GHEA Mariam"/>
          <w:iCs/>
          <w:spacing w:val="-6"/>
          <w:sz w:val="20"/>
          <w:lang w:val="af-ZA"/>
        </w:rPr>
        <w:t xml:space="preserve">2 </w:t>
      </w:r>
      <w:r w:rsidR="00AF3CCA" w:rsidRPr="00255AB7">
        <w:rPr>
          <w:rFonts w:ascii="GHEA Mariam" w:hAnsi="GHEA Mariam"/>
          <w:iCs/>
          <w:spacing w:val="-6"/>
          <w:sz w:val="20"/>
          <w:lang w:val="hy-AM"/>
        </w:rPr>
        <w:t>2:</w:t>
      </w:r>
      <w:r w:rsidR="00C52CD8" w:rsidRPr="00255AB7">
        <w:rPr>
          <w:rFonts w:ascii="GHEA Mariam" w:hAnsi="GHEA Mariam"/>
          <w:iCs/>
          <w:spacing w:val="-6"/>
          <w:sz w:val="20"/>
          <w:lang w:val="af-ZA"/>
        </w:rPr>
        <w:t xml:space="preserve"> </w:t>
      </w:r>
      <w:r w:rsidR="00E45ACA" w:rsidRPr="00255AB7">
        <w:rPr>
          <w:rFonts w:ascii="GHEA Mariam" w:hAnsi="GHEA Mariam" w:cs="Tahoma"/>
          <w:iCs/>
          <w:sz w:val="20"/>
          <w:lang w:val="hy-AM"/>
        </w:rPr>
        <w:t>До заключения договора заказчик публикует в информационном бюллетене сообщение о решении о заключении договора не позднее, чем в первый рабочий день, следующий за принятием решения по выбранному участнику.</w:t>
      </w:r>
      <w:r w:rsidR="00E45ACA" w:rsidRPr="00255AB7">
        <w:rPr>
          <w:rFonts w:ascii="GHEA Mariam" w:hAnsi="GHEA Mariam" w:cs="Sylfaen"/>
          <w:iCs/>
          <w:sz w:val="20"/>
          <w:lang w:val="hy-AM"/>
        </w:rPr>
        <w:t xml:space="preserve"> </w:t>
      </w:r>
      <w:r w:rsidR="00E45ACA" w:rsidRPr="00255AB7">
        <w:rPr>
          <w:rFonts w:ascii="GHEA Mariam" w:hAnsi="GHEA Mariam" w:cs="Tahoma"/>
          <w:iCs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14:paraId="084FBCF5" w14:textId="77777777" w:rsidR="00583092" w:rsidRPr="00255AB7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255AB7">
        <w:rPr>
          <w:rFonts w:ascii="GHEA Mariam" w:hAnsi="GHEA Mariam" w:cs="Sylfaen"/>
          <w:iCs/>
          <w:lang w:val="hy-AM"/>
        </w:rPr>
        <w:t>8:23 утра</w:t>
      </w:r>
      <w:r w:rsidR="00D61B60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Бездействие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период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договор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запечатывать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о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решение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заявление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публикация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в день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следующий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дня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 xml:space="preserve">и </w:t>
      </w:r>
      <w:r w:rsidR="00583092" w:rsidRPr="00255AB7">
        <w:rPr>
          <w:rFonts w:ascii="GHEA Mariam" w:hAnsi="GHEA Mariam" w:cs="Sylfaen"/>
          <w:iCs/>
        </w:rPr>
        <w:t>провайдер</w:t>
      </w:r>
      <w:r w:rsidR="00583092" w:rsidRPr="00255AB7">
        <w:rPr>
          <w:rFonts w:ascii="Cambria Math" w:hAnsi="Cambria Math" w:cs="Cambria Math"/>
          <w:iCs/>
          <w:lang w:val="hy-AM"/>
        </w:rPr>
        <w:t>​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к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контракт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запечатывать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юрисдикция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возникновение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дня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между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упал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период</w:t>
      </w:r>
      <w:r w:rsidR="00583092" w:rsidRPr="00255AB7">
        <w:rPr>
          <w:rFonts w:ascii="GHEA Mariam" w:hAnsi="GHEA Mariam" w:cs="Sylfaen"/>
          <w:iCs/>
        </w:rPr>
        <w:t xml:space="preserve"> </w:t>
      </w:r>
      <w:r w:rsidR="00583092" w:rsidRPr="00255AB7">
        <w:rPr>
          <w:rFonts w:ascii="GHEA Mariam" w:hAnsi="GHEA Mariam" w:cs="Sylfaen"/>
          <w:iCs/>
          <w:lang w:val="hy-AM"/>
        </w:rPr>
        <w:t>является.</w:t>
      </w:r>
    </w:p>
    <w:p w14:paraId="7610C149" w14:textId="6DEA1F0E" w:rsidR="00AB1F10" w:rsidRPr="00255AB7" w:rsidRDefault="00AB1F10" w:rsidP="00AB1F1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255AB7">
        <w:rPr>
          <w:rFonts w:ascii="GHEA Mariam" w:hAnsi="GHEA Mariam" w:cs="Sylfaen"/>
          <w:iCs/>
          <w:lang w:val="es-ES"/>
        </w:rPr>
        <w:t>Бездействие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период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настоящим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процедуры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 xml:space="preserve">в случае " </w:t>
      </w:r>
      <w:r w:rsidR="00E0083E" w:rsidRPr="00255AB7">
        <w:rPr>
          <w:rFonts w:ascii="GHEA Mariam" w:hAnsi="GHEA Mariam" w:cs="Sylfaen"/>
          <w:iCs/>
          <w:lang w:val="hy-AM"/>
        </w:rPr>
        <w:t xml:space="preserve">10 </w:t>
      </w:r>
      <w:r w:rsidRPr="00255AB7">
        <w:rPr>
          <w:rFonts w:ascii="GHEA Mariam" w:hAnsi="GHEA Mariam" w:cs="Sylfaen"/>
          <w:iCs/>
          <w:lang w:val="es-ES"/>
        </w:rPr>
        <w:t>" календарь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день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есть</w:t>
      </w:r>
      <w:r w:rsidRPr="00255AB7">
        <w:rPr>
          <w:rFonts w:ascii="GHEA Mariam" w:hAnsi="GHEA Mariam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Бездействие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>период</w:t>
      </w:r>
      <w:r w:rsidRPr="00255AB7">
        <w:rPr>
          <w:rFonts w:ascii="GHEA Mariam" w:hAnsi="GHEA Mariam" w:cs="Arial"/>
          <w:iCs/>
          <w:lang w:val="es-ES"/>
        </w:rPr>
        <w:t xml:space="preserve"> </w:t>
      </w:r>
      <w:r w:rsidRPr="00255AB7">
        <w:rPr>
          <w:rFonts w:ascii="GHEA Mariam" w:hAnsi="GHEA Mariam" w:cs="Sylfaen"/>
          <w:iCs/>
          <w:lang w:val="es-ES"/>
        </w:rPr>
        <w:t xml:space="preserve">применимый </w:t>
      </w:r>
      <w:r w:rsidRPr="00255AB7">
        <w:rPr>
          <w:rFonts w:ascii="GHEA Mariam" w:hAnsi="GHEA Mariam" w:cs="Sylfaen"/>
          <w:iCs/>
          <w:lang w:val="hy-AM"/>
        </w:rPr>
        <w:t>.</w:t>
      </w:r>
    </w:p>
    <w:p w14:paraId="7BD403B2" w14:textId="77777777" w:rsidR="00AB1F10" w:rsidRPr="00255AB7" w:rsidRDefault="00AB1F10" w:rsidP="00AB1F10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-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нет,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если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только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один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участник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подал заявку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которая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с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быть запечатанным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контракт</w:t>
      </w:r>
    </w:p>
    <w:p w14:paraId="0F9ECD50" w14:textId="77777777" w:rsidR="00AB1F10" w:rsidRPr="00255AB7" w:rsidRDefault="00AB1F10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- также в случае, если заявку подал только один участник и она была отклонена. В случае применения настоящего пункта срок бездействия определяется объявлением о признании процедуры закупки несостоявшейся.</w:t>
      </w:r>
    </w:p>
    <w:p w14:paraId="0F643A47" w14:textId="77777777" w:rsidR="00AB1F10" w:rsidRPr="00255AB7" w:rsidRDefault="00AB1F10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Клиент: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уплотнение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 точкой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бездействия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срок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любой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партнер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обращаться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решение.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истечение срока действия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признать процедуру покупки недействительной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публикация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к: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ничего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является.</w:t>
      </w:r>
    </w:p>
    <w:p w14:paraId="131C6261" w14:textId="77777777" w:rsidR="00583092" w:rsidRPr="00255AB7" w:rsidRDefault="00583092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</w:p>
    <w:p w14:paraId="1308171D" w14:textId="77777777" w:rsidR="000313A6" w:rsidRPr="00255AB7" w:rsidRDefault="00AA0AD8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9 </w:t>
      </w:r>
      <w:r w:rsidR="008D5016"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. </w:t>
      </w:r>
      <w:r w:rsidR="008D5016"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ДОГОВОР</w:t>
      </w:r>
      <w:r w:rsidR="008D5016"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8D5016"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ПЕЧАТЬ</w:t>
      </w:r>
      <w:r w:rsidR="008D5016"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386B5F4B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A339D16" w14:textId="77777777" w:rsidR="00096865" w:rsidRPr="00255AB7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9 </w:t>
      </w:r>
      <w:r w:rsidR="00096865" w:rsidRPr="00255AB7">
        <w:rPr>
          <w:rFonts w:ascii="GHEA Mariam" w:hAnsi="GHEA Mariam"/>
          <w:iCs/>
          <w:sz w:val="20"/>
          <w:szCs w:val="20"/>
          <w:lang w:val="af-ZA"/>
        </w:rPr>
        <w:t xml:space="preserve">.1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о 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>работодателе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по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письменно 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документ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сделать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через</w:t>
      </w:r>
    </w:p>
    <w:p w14:paraId="791E0A7D" w14:textId="77777777" w:rsidR="00EB6E54" w:rsidRPr="00255AB7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9.2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2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3: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с точкой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уведомление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презентация </w:t>
      </w:r>
      <w:r w:rsidR="005457B4" w:rsidRPr="00255AB7">
        <w:rPr>
          <w:rFonts w:ascii="GHEA Mariam" w:hAnsi="GHEA Mariam" w:cs="Sylfaen"/>
          <w:iCs/>
          <w:sz w:val="20"/>
          <w:szCs w:val="20"/>
        </w:rPr>
        <w:t>участнику</w:t>
      </w:r>
      <w:r w:rsidR="00EB6E54" w:rsidRPr="00255AB7">
        <w:rPr>
          <w:rFonts w:ascii="Cambria Math" w:hAnsi="Cambria Math" w:cs="Cambria Math"/>
          <w:iCs/>
          <w:sz w:val="20"/>
          <w:szCs w:val="20"/>
          <w:lang w:val="ru-RU"/>
        </w:rPr>
        <w:t>​​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проект 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EB6E54"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договор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раньше, 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чем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255AB7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8.23 </w:t>
      </w:r>
      <w:r w:rsidR="005D3674" w:rsidRPr="00255AB7">
        <w:rPr>
          <w:rFonts w:ascii="GHEA Mariam" w:hAnsi="GHEA Mariam" w:cs="Sylfaen"/>
          <w:iCs/>
          <w:sz w:val="20"/>
          <w:szCs w:val="20"/>
        </w:rPr>
        <w:t>части</w:t>
      </w:r>
      <w:r w:rsidR="003717D2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52CD8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с точкой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день</w:t>
      </w:r>
      <w:r w:rsidR="00EB6E54" w:rsidRPr="00255AB7">
        <w:rPr>
          <w:rFonts w:ascii="Cambria Math" w:hAnsi="Cambria Math" w:cs="Cambria Math"/>
          <w:iCs/>
          <w:sz w:val="20"/>
          <w:szCs w:val="20"/>
          <w:lang w:val="ru-RU"/>
        </w:rPr>
        <w:t>​</w:t>
      </w:r>
    </w:p>
    <w:p w14:paraId="108551C7" w14:textId="77777777" w:rsidR="00C52CD8" w:rsidRPr="00255AB7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9.3 </w:t>
      </w:r>
      <w:r w:rsidR="003717D2" w:rsidRPr="00255AB7">
        <w:rPr>
          <w:rFonts w:ascii="GHEA Mariam" w:hAnsi="GHEA Mariam" w:cs="Sylfaen"/>
          <w:iCs/>
          <w:sz w:val="20"/>
          <w:szCs w:val="20"/>
          <w:lang w:val="hy-AM"/>
        </w:rPr>
        <w:t>:</w:t>
      </w:r>
      <w:r w:rsidR="00F23A5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моему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партнеру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проект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секретарь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предоставление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EB6E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255AB7">
        <w:rPr>
          <w:rFonts w:ascii="GHEA Mariam" w:hAnsi="GHEA Mariam" w:cs="Sylfaen"/>
          <w:iCs/>
          <w:sz w:val="20"/>
          <w:szCs w:val="20"/>
          <w:lang w:val="ru-RU"/>
        </w:rPr>
        <w:t>метод</w:t>
      </w:r>
    </w:p>
    <w:p w14:paraId="659EF637" w14:textId="77777777" w:rsidR="00AB1F10" w:rsidRPr="00255AB7" w:rsidRDefault="00AA0AD8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9 </w:t>
      </w:r>
      <w:r w:rsidR="003717D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8B5E5B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уведомление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проект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от получения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затем 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10 из этого приглашения </w:t>
      </w:r>
      <w:r w:rsidR="00AB1F10" w:rsidRPr="00255AB7">
        <w:rPr>
          <w:rFonts w:ascii="GHEA Mariam" w:hAnsi="GHEA Mariam" w:cs="Cambria Math"/>
          <w:iCs/>
          <w:sz w:val="20"/>
          <w:szCs w:val="20"/>
          <w:lang w:val="hy-AM"/>
        </w:rPr>
        <w:t xml:space="preserve">. в срок, предусмотренный </w:t>
      </w:r>
      <w:r w:rsidR="00AB1F10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пунктом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1 , и согласно проекту заключаемого договора</w:t>
      </w:r>
      <w:r w:rsidR="00AB1F10" w:rsidRPr="00255AB7">
        <w:rPr>
          <w:rFonts w:ascii="Calibri" w:hAnsi="Calibri" w:cs="Calibri"/>
          <w:iCs/>
          <w:sz w:val="20"/>
          <w:szCs w:val="20"/>
          <w:lang w:val="hy-AM"/>
        </w:rPr>
        <w:t> 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если планируется предоплата, не позднее 10 рабочих дней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AB1F10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предоставить 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квалификацию и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гарантии 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255AB7">
        <w:rPr>
          <w:rFonts w:ascii="GHEA Mariam" w:hAnsi="GHEA Mariam" w:cs="Sylfaen"/>
          <w:iCs/>
          <w:sz w:val="20"/>
          <w:szCs w:val="20"/>
          <w:lang w:val="hy-AM"/>
        </w:rPr>
        <w:t>тогда его лишают права подписать договор.</w:t>
      </w:r>
      <w:r w:rsidR="00AB1F10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1E587B4B" w14:textId="77777777" w:rsidR="000313A6" w:rsidRPr="00255AB7" w:rsidRDefault="000313A6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котором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проект договора, одобренный выбранным участником, передается клиенту в письменной форме и документ о его представлении фиксируется в системе документооборота клиента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одобрению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компаньон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5D367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255AB7">
        <w:rPr>
          <w:rFonts w:ascii="GHEA Mariam" w:hAnsi="GHEA Mariam" w:cs="Sylfaen"/>
          <w:iCs/>
          <w:sz w:val="20"/>
          <w:szCs w:val="20"/>
          <w:lang w:val="hy-AM"/>
        </w:rPr>
        <w:t>участнику.</w:t>
      </w:r>
    </w:p>
    <w:p w14:paraId="437EA185" w14:textId="77777777" w:rsidR="00D612BC" w:rsidRPr="00255AB7" w:rsidRDefault="00AA0AD8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255AB7">
        <w:rPr>
          <w:rFonts w:ascii="GHEA Mariam" w:hAnsi="GHEA Mariam" w:cs="Sylfaen"/>
          <w:i w:val="0"/>
          <w:iCs/>
          <w:lang w:val="af-ZA"/>
        </w:rPr>
        <w:t xml:space="preserve">9.5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9 1-й части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приглашения </w:t>
      </w:r>
      <w:r w:rsidR="005B1DD6" w:rsidRPr="00255AB7">
        <w:rPr>
          <w:rFonts w:ascii="GHEA Mariam" w:hAnsi="GHEA Mariam" w:cs="Sylfaen"/>
          <w:i w:val="0"/>
          <w:iCs/>
          <w:lang w:val="hy-AM"/>
        </w:rPr>
        <w:t xml:space="preserve">. с </w:t>
      </w:r>
      <w:r w:rsidR="00C52CD8" w:rsidRPr="00255AB7">
        <w:rPr>
          <w:rFonts w:ascii="GHEA Mariam" w:hAnsi="GHEA Mariam" w:cs="Sylfaen"/>
          <w:i w:val="0"/>
          <w:iCs/>
          <w:lang w:val="af-ZA"/>
        </w:rPr>
        <w:t xml:space="preserve">4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очками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запланировано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период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конец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стороны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с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согласия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могу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дизайн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выполненный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изменения 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однако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их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они не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может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привести к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покупки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предмет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характеристики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изменить </w:t>
      </w:r>
      <w:r w:rsidR="00AB1F10" w:rsidRPr="00255AB7">
        <w:rPr>
          <w:rFonts w:ascii="GHEA Mariam" w:hAnsi="GHEA Mariam" w:cs="Sylfaen"/>
          <w:i w:val="0"/>
          <w:iCs/>
          <w:lang w:val="hy-AM"/>
        </w:rPr>
        <w:t xml:space="preserve">сумму предоплаты </w:t>
      </w:r>
      <w:r w:rsidR="00096865" w:rsidRPr="00255AB7">
        <w:rPr>
          <w:rFonts w:ascii="GHEA Mariam" w:hAnsi="GHEA Mariam" w:cs="Sylfaen"/>
          <w:i w:val="0"/>
          <w:iCs/>
          <w:lang w:val="af-ZA"/>
        </w:rPr>
        <w:t>или</w:t>
      </w:r>
      <w:r w:rsidR="00AB1F10" w:rsidRPr="00255AB7" w:rsidDel="00D42D0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выбрано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участвовать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>цена</w:t>
      </w:r>
      <w:r w:rsidR="00096865" w:rsidRPr="00255AB7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255AB7">
        <w:rPr>
          <w:rFonts w:ascii="GHEA Mariam" w:hAnsi="GHEA Mariam" w:cs="Sylfaen"/>
          <w:i w:val="0"/>
          <w:iCs/>
          <w:lang w:val="ru-RU"/>
        </w:rPr>
        <w:t xml:space="preserve">к увеличению </w:t>
      </w:r>
      <w:r w:rsidR="004D5671" w:rsidRPr="00255AB7">
        <w:rPr>
          <w:rFonts w:ascii="GHEA Mariam" w:hAnsi="GHEA Mariam" w:cs="Sylfaen"/>
          <w:i w:val="0"/>
          <w:iCs/>
          <w:lang w:val="ru-RU"/>
        </w:rPr>
        <w:t>.</w:t>
      </w:r>
      <w:r w:rsidR="00D612BC" w:rsidRPr="00255AB7">
        <w:rPr>
          <w:rFonts w:ascii="GHEA Mariam" w:hAnsi="GHEA Mariam"/>
          <w:i w:val="0"/>
          <w:iCs/>
          <w:spacing w:val="-8"/>
          <w:lang w:val="af-ZA"/>
        </w:rPr>
        <w:t xml:space="preserve"> </w:t>
      </w:r>
    </w:p>
    <w:p w14:paraId="6ECC7780" w14:textId="77777777" w:rsidR="004F1B18" w:rsidRPr="00255AB7" w:rsidRDefault="004F1B18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35116728" w14:textId="77777777" w:rsidR="00096865" w:rsidRPr="00255AB7" w:rsidRDefault="00030D40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10. </w:t>
      </w:r>
      <w:r w:rsidR="00E2245F"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КВАЛИФИКАЦИЯ</w:t>
      </w:r>
      <w:r w:rsidR="00E2245F"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E2245F" w:rsidRPr="00255AB7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И </w:t>
      </w:r>
      <w:r w:rsidR="00E2245F"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КОНТРАКТ</w:t>
      </w:r>
      <w:r w:rsidR="00EE0172" w:rsidRPr="00255AB7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 </w:t>
      </w:r>
      <w:r w:rsidR="008D5016"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СТРАХОВАНИЕ</w:t>
      </w:r>
      <w:r w:rsidR="008D5016"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77AF3488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2EE9E4E6" w14:textId="5324F35D" w:rsidR="00B004E0" w:rsidRPr="00255AB7" w:rsidRDefault="00030D40" w:rsidP="00781235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10. 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представить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требовать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это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26C6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после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даты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5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рабочих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дней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во время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должен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Если обеспечение предоставлено в виде банковской гарантии, срок, предусмотренный настоящим пунктом, устанавливается в размере 10 рабочих дней. Выбрано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с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быть запечатанным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последний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 и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Условия договора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предоплата </w:t>
      </w:r>
      <w:r w:rsidR="00BE198C" w:rsidRPr="00255AB7">
        <w:rPr>
          <w:rFonts w:ascii="GHEA Mariam" w:hAnsi="GHEA Mariam" w:cs="Sylfaen"/>
          <w:iCs/>
          <w:sz w:val="20"/>
          <w:szCs w:val="20"/>
          <w:lang w:val="af-ZA"/>
        </w:rPr>
        <w:t>) .</w:t>
      </w:r>
    </w:p>
    <w:p w14:paraId="177F3ECB" w14:textId="7888F4AD" w:rsidR="00781235" w:rsidRPr="00255AB7" w:rsidRDefault="00AD6D6A" w:rsidP="00781235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10.2:</w:t>
      </w:r>
      <w:r w:rsidR="00F9662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Квалификация: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равный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от покупной цены услуг, приобретаемых в рамках настоящей процедуры</w:t>
      </w:r>
      <w:r w:rsidR="00BE198C" w:rsidRPr="00255AB7" w:rsidDel="00BE198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Пятнадцать процентов 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Квалификация.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страдания 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FC415D" w:rsidRPr="00255AB7">
        <w:rPr>
          <w:rFonts w:ascii="GHEA Mariam" w:hAnsi="GHEA Mariam" w:cs="Cambria Math"/>
          <w:iCs/>
          <w:sz w:val="20"/>
          <w:szCs w:val="20"/>
          <w:lang w:val="af-ZA"/>
        </w:rPr>
        <w:t xml:space="preserve">: 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наличные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денег 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банков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="00FC415D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 виде 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>: Включая положение</w:t>
      </w:r>
      <w:r w:rsidR="00781235" w:rsidRPr="00255AB7">
        <w:rPr>
          <w:rFonts w:ascii="GHEA Mariam" w:hAnsi="GHEA Mariam"/>
          <w:i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действительный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по меньшей мере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производительность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результат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от клиента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полный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>быть принятым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FC415D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20-й рабочий день, 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следующий за </w:t>
      </w:r>
      <w:r w:rsidR="00781235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днем </w:t>
      </w:r>
      <w:r w:rsidR="0078123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включительно </w:t>
      </w:r>
      <w:r w:rsidR="006E2E11"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.1 </w:t>
      </w:r>
      <w:r w:rsidR="00130331"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0798AF1E" w14:textId="4057AC7A" w:rsidR="00781235" w:rsidRPr="00255AB7" w:rsidRDefault="00781235" w:rsidP="00781235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Если процедура покупки организована в рассрочку и участник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признан выбранным участником при более чем одном взносе, он может предоставить как отдельный квалификационный взнос для каждого взноса, так и единое квалификационное подтверждение для всех взносов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в отношении общей суммы. , с учетом требований пункта "в" подпункта 1 пункта 32 Приказа.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обеспечение квалификации должно быть переведено на казначейский счет "900008000698", открытый на имя уполномоченного органа в Центральном казначействе;</w:t>
      </w:r>
    </w:p>
    <w:p w14:paraId="0782BC50" w14:textId="77777777" w:rsidR="00781235" w:rsidRPr="00255AB7" w:rsidRDefault="00CF19D1" w:rsidP="00493DA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>Подтверждение квалификации возвращается заявителю в течение пяти рабочих дней со дня полного принятия заказчиком результата договора.</w:t>
      </w:r>
    </w:p>
    <w:p w14:paraId="3D7EF532" w14:textId="77777777" w:rsidR="004F1B18" w:rsidRPr="00255AB7" w:rsidRDefault="00781235" w:rsidP="00781235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>Если исполнение договора поэтапно и выполнение каждого этапа не связано напрямую с конечным результатом, который должен быть получен в соответствии с требованиями, определенными договором, после приемки результата каждого этапа клиентом, сумма обеспечение квалификации сокращается пропорционально объему этого этапа.</w:t>
      </w:r>
    </w:p>
    <w:p w14:paraId="1B920C97" w14:textId="77777777" w:rsidR="0058356F" w:rsidRPr="00255AB7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>При этом если договоры купли-продажи услуг заключены на основании статьи 15 части 6 Закона, то квалификационное обеспечение, предусмотренное в договоре (договорах), заключенном на данный год в рамках имеющихся финансовых отчислений, подлежит возврату лицом. исполнение этого договора (договоров) в полном объеме при условии его надлежащего оформления и его результата, полностью принятого заказчиком.</w:t>
      </w:r>
    </w:p>
    <w:p w14:paraId="06077BEF" w14:textId="77777777" w:rsidR="00501A05" w:rsidRPr="00255AB7" w:rsidRDefault="00501A05" w:rsidP="00501A05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со стороны клиента.</w:t>
      </w:r>
    </w:p>
    <w:p w14:paraId="682A4295" w14:textId="3AA6BDDF" w:rsidR="00281740" w:rsidRPr="00255AB7" w:rsidRDefault="00281740" w:rsidP="00281740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10.3. контракта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составить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покупки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10 процентов от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цены . В случае, если цена приобретения услуг, предусмотренных договором, меньше цены заключаемого договора, размер обеспечения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lastRenderedPageBreak/>
        <w:t>договора рассчитывается в форме односторонне утвержденного акта о возмещении убытков (приложение). 5.1) или наличными.</w:t>
      </w:r>
    </w:p>
    <w:p w14:paraId="38494843" w14:textId="77777777" w:rsidR="00BE198C" w:rsidRPr="00255AB7" w:rsidRDefault="00F562EA" w:rsidP="00B004E0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В случае если процедура приобретения организована в рассрочку и участник признан выбранным участником более чем для одного взноса , он может представить как отдельный договор на </w:t>
      </w:r>
      <w:r w:rsidR="00BE198C" w:rsidRPr="00255AB7">
        <w:rPr>
          <w:rFonts w:ascii="GHEA Mariam" w:hAnsi="GHEA Mariam" w:cs="Sylfaen"/>
          <w:iCs/>
          <w:sz w:val="20"/>
          <w:szCs w:val="20"/>
          <w:lang w:val="hy-AM"/>
        </w:rPr>
        <w:t>каждый взнос, так и единый договор на все взносы с учетом требований подпункта 9. пункта 32 Приказа.</w:t>
      </w:r>
      <w:r w:rsidR="00BE198C"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5C5B4D78" w14:textId="77777777" w:rsidR="00281740" w:rsidRPr="00255AB7" w:rsidRDefault="00281740" w:rsidP="00281740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Обеспечение договора должно действовать не менее чем до 90-го рабочего дня, следующего за последним днем полного исполнения обязательств, установленных заключаемым договором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35B7CAD6" w14:textId="77777777" w:rsidR="00281740" w:rsidRPr="00255AB7" w:rsidRDefault="00281740" w:rsidP="00281740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14:paraId="66ED5034" w14:textId="77777777" w:rsidR="003A2435" w:rsidRPr="00255AB7" w:rsidRDefault="00281740" w:rsidP="007C2603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10.4 </w:t>
      </w:r>
      <w:r w:rsidR="00441C20" w:rsidRPr="00255AB7">
        <w:rPr>
          <w:rFonts w:ascii="GHEA Mariam" w:hAnsi="GHEA Mariam" w:cs="Arial"/>
          <w:iCs/>
          <w:sz w:val="20"/>
          <w:szCs w:val="20"/>
          <w:lang w:val="hy-AM"/>
        </w:rPr>
        <w:t>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предусмотрены, то квалификация и обеспечение договора представлены в виде односторонне утвержденного акта об ущербе или денежных средств, на данный момент планируемые финансовые ресурсы превышают 25 млн. руб. драмах, но для полного исполнения контракта необходимы финансовые ресурсы, тогда контракт и квалификационные гарантии в разрезе выделенных финансовых ресурсов представляются в виде банковской гарантии или денежных средств, а в части необходимых финансовых ресурсов - в виде форме односторонне утвержденного заявления о возмещении ущерба или денежных средств.</w:t>
      </w:r>
    </w:p>
    <w:p w14:paraId="392ABA46" w14:textId="77777777" w:rsidR="00505AD4" w:rsidRPr="00255AB7" w:rsidRDefault="00030D4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10.5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Исполнителю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>договору</w:t>
      </w:r>
      <w:r w:rsidR="00CA1C11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авансовый платеж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быть выделенным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быть запланированным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CA1C11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также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представляет собой авансовый платеж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>предоплаты</w:t>
      </w:r>
      <w:r w:rsidR="00CA1C11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 размере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банковской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форма </w:t>
      </w:r>
      <w:r w:rsidR="00CA1C1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ов (приложение: 5 </w:t>
      </w:r>
      <w:r w:rsidR="00DB10F0" w:rsidRPr="00255AB7">
        <w:rPr>
          <w:rFonts w:ascii="GHEA Mariam" w:hAnsi="GHEA Mariam" w:cs="Cambria Math"/>
          <w:iCs/>
          <w:sz w:val="20"/>
          <w:szCs w:val="20"/>
          <w:lang w:val="af-ZA"/>
        </w:rPr>
        <w:t xml:space="preserve">: </w:t>
      </w:r>
      <w:r w:rsidR="00DB10F0" w:rsidRPr="00255AB7">
        <w:rPr>
          <w:rFonts w:ascii="GHEA Mariam" w:hAnsi="GHEA Mariam" w:cs="Sylfaen"/>
          <w:iCs/>
          <w:sz w:val="20"/>
          <w:szCs w:val="20"/>
          <w:lang w:val="af-ZA"/>
        </w:rPr>
        <w:t>2).</w:t>
      </w:r>
    </w:p>
    <w:p w14:paraId="3738F209" w14:textId="77777777" w:rsidR="00F02DBC" w:rsidRPr="00255AB7" w:rsidRDefault="00030D4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>10.6 Если договор, заключенный в рамках процедуры покупки в рассрочку, расторгается из-за невыполнения или ненадлежащего исполнения какой-либо партии, то квалификационные и договорные гарантии выплачиваются только в размере, рассчитанном для этой партии.</w:t>
      </w:r>
    </w:p>
    <w:p w14:paraId="1EAA1E9C" w14:textId="77777777" w:rsidR="00A04C67" w:rsidRPr="00255AB7" w:rsidRDefault="00A04C67" w:rsidP="00A04C67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>10.7 Руководитель клиента подает требование об оплате договорного и квалификационного обеспечения в банк, а в случае обеспечения, представленного в форме денежных средств, в уполномоченный орган в течение трех рабочих дней, следующих за днем возникновения на основании С момента подачи руководитель клиента подает в банк новую претензию в течение двух рабочих дней со дня получения отказа.</w:t>
      </w:r>
    </w:p>
    <w:p w14:paraId="624759AB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647F146" w14:textId="77777777" w:rsidR="00096865" w:rsidRPr="00255AB7" w:rsidRDefault="008D501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11. </w:t>
      </w:r>
      <w:r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ПРОЦЕДУРА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НЕ УСТАНОВЛЕНО</w:t>
      </w:r>
      <w:r w:rsidRPr="00255AB7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af-ZA"/>
        </w:rPr>
        <w:t>ОБЪЯВЛЯТЬ</w:t>
      </w:r>
    </w:p>
    <w:p w14:paraId="710009CE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29851BF3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11.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Статья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37 части 1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по данным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комиссии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объявляя,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если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</w:p>
    <w:p w14:paraId="728DF358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из приложений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соответствовать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к условиям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ABD6E67" w14:textId="1E9F51F0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пауза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существовать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иметь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требование </w:t>
      </w:r>
      <w:r w:rsidR="00FF0FE2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FF0FE2" w:rsidRPr="00255AB7">
        <w:rPr>
          <w:rFonts w:ascii="GHEA Mariam" w:hAnsi="GHEA Mariam" w:cs="GHEA Mariam"/>
          <w:iCs/>
          <w:sz w:val="20"/>
          <w:szCs w:val="20"/>
          <w:lang w:val="hy-AM"/>
        </w:rPr>
        <w:t>В</w:t>
      </w:r>
      <w:r w:rsidR="00FF0FE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FF0FE2" w:rsidRPr="00255AB7">
        <w:rPr>
          <w:rFonts w:ascii="GHEA Mariam" w:hAnsi="GHEA Mariam" w:cs="GHEA Mariam"/>
          <w:iCs/>
          <w:sz w:val="20"/>
          <w:szCs w:val="20"/>
          <w:lang w:val="hy-AM"/>
        </w:rPr>
        <w:t>то</w:t>
      </w:r>
      <w:r w:rsidR="00FF0FE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FF0FE2" w:rsidRPr="00255AB7">
        <w:rPr>
          <w:rFonts w:ascii="GHEA Mariam" w:hAnsi="GHEA Mariam" w:cs="GHEA Mariam"/>
          <w:iCs/>
          <w:sz w:val="20"/>
          <w:szCs w:val="20"/>
          <w:lang w:val="hy-AM"/>
        </w:rPr>
        <w:t>же</w:t>
      </w:r>
      <w:r w:rsidR="00FF0FE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FF0FE2" w:rsidRPr="00255AB7">
        <w:rPr>
          <w:rFonts w:ascii="GHEA Mariam" w:hAnsi="GHEA Mariam" w:cs="GHEA Mariam"/>
          <w:iCs/>
          <w:sz w:val="20"/>
          <w:szCs w:val="20"/>
          <w:lang w:val="hy-AM"/>
        </w:rPr>
        <w:t>время</w:t>
      </w:r>
      <w:r w:rsidR="00FF0FE2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отец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сообщества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потребности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организованный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полностью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частичный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быть объявлено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соответственно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Армении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Республика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правительства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сообщество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Совет старейшин 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прочее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клиенты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общий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управление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исполнитель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>тела</w:t>
      </w:r>
      <w:r w:rsidR="00FF0FE2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лидер 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0D1E" w:rsidRPr="00255AB7">
        <w:rPr>
          <w:rFonts w:ascii="GHEA Mariam" w:hAnsi="GHEA Mariam" w:cs="Sylfaen"/>
          <w:iCs/>
          <w:sz w:val="20"/>
          <w:szCs w:val="20"/>
        </w:rPr>
        <w:t>и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фонды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случай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попечители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совет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решение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на основе</w:t>
      </w:r>
      <w:r w:rsidR="00A10D1E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255AB7">
        <w:rPr>
          <w:rFonts w:ascii="GHEA Mariam" w:hAnsi="GHEA Mariam" w:cs="Sylfaen"/>
          <w:iCs/>
          <w:sz w:val="20"/>
          <w:szCs w:val="20"/>
        </w:rPr>
        <w:t>на</w:t>
      </w:r>
    </w:p>
    <w:p w14:paraId="604153F0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3)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поданный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53DF4F4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4)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будучи запечатанным </w:t>
      </w:r>
      <w:r w:rsidR="004D5671" w:rsidRPr="00255AB7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74EB1B84" w14:textId="77777777" w:rsidR="00CA1C11" w:rsidRPr="00255AB7" w:rsidRDefault="00CA1C1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Аналогично </w:t>
      </w:r>
      <w:r w:rsidR="00731D26" w:rsidRPr="00255AB7">
        <w:rPr>
          <w:rFonts w:ascii="GHEA Mariam" w:hAnsi="GHEA Mariam" w:cs="Sylfaen"/>
          <w:iCs/>
          <w:sz w:val="20"/>
          <w:szCs w:val="20"/>
          <w:lang w:val="af-ZA"/>
        </w:rPr>
        <w:t>11,2 С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255AB7">
        <w:rPr>
          <w:rFonts w:ascii="GHEA Mariam" w:hAnsi="GHEA Mariam" w:cs="Sylfaen"/>
          <w:iCs/>
          <w:sz w:val="20"/>
          <w:szCs w:val="20"/>
        </w:rPr>
        <w:t xml:space="preserve">будет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A747D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A747D4" w:rsidRPr="00255AB7">
        <w:rPr>
          <w:rFonts w:ascii="GHEA Mariam" w:hAnsi="GHEA Mariam" w:cs="Sylfaen"/>
          <w:iCs/>
          <w:sz w:val="20"/>
          <w:szCs w:val="20"/>
        </w:rPr>
        <w:t>следующий</w:t>
      </w:r>
      <w:proofErr w:type="gramEnd"/>
      <w:r w:rsidR="00A747D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255AB7">
        <w:rPr>
          <w:rFonts w:ascii="GHEA Mariam" w:hAnsi="GHEA Mariam" w:cs="Sylfaen"/>
          <w:iCs/>
          <w:sz w:val="20"/>
          <w:szCs w:val="20"/>
        </w:rPr>
        <w:t>работающий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этот период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работодатель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публикует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объявление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бюллетене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,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отмеченный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ru-RU"/>
        </w:rPr>
        <w:t>оправдание .</w:t>
      </w:r>
      <w:proofErr w:type="gramEnd"/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7A8B7FD9" w14:textId="77777777" w:rsidR="00CA1C11" w:rsidRPr="00255AB7" w:rsidRDefault="00CA1C1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33541F5C" w14:textId="77777777" w:rsidR="008D5016" w:rsidRPr="00255AB7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>12. ДЕЙСТВИЯ, СВЯЗАННЫЕ С ПРОЦЕССОМ ПОКУПКИ И (ИЛИ)</w:t>
      </w:r>
    </w:p>
    <w:p w14:paraId="3D43E031" w14:textId="77777777" w:rsidR="008D5016" w:rsidRPr="00255AB7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>УЧАСТНИК ОБЖАЛЕВАЕТ ПРИНЯТЫЕ РЕШЕНИЯ</w:t>
      </w:r>
    </w:p>
    <w:p w14:paraId="6FFC947C" w14:textId="77777777" w:rsidR="00096865" w:rsidRPr="00255AB7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>ЗАКОН И ПОРЯДОК</w:t>
      </w:r>
    </w:p>
    <w:p w14:paraId="47D94D56" w14:textId="77777777" w:rsidR="00996C19" w:rsidRPr="00255AB7" w:rsidRDefault="00996C19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E8029C3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 </w:t>
      </w:r>
      <w:r w:rsidRPr="00255AB7">
        <w:rPr>
          <w:rFonts w:ascii="GHEA Mariam" w:hAnsi="GHEA Mariam"/>
          <w:iCs/>
          <w:sz w:val="20"/>
          <w:szCs w:val="20"/>
        </w:rPr>
        <w:t>каждый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заинтересованный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человек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верно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имеет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подавать апелляцию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заказчика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/>
          <w:iCs/>
          <w:sz w:val="20"/>
          <w:szCs w:val="20"/>
        </w:rPr>
        <w:t>оценщика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Армении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Республика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гражданский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Кодексом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далее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Код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определен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чтобы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65CEE804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</w:rPr>
        <w:t>Каждый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ВОЗ?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верно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имеет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Кодексу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определенный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чтобы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приложения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презентация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крайний срок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подавать апелляцию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предмет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характеристики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приглашения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требования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4DA7DAE9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2. </w:t>
      </w:r>
      <w:r w:rsidRPr="00255AB7">
        <w:rPr>
          <w:rFonts w:ascii="GHEA Mariam" w:hAnsi="GHEA Mariam"/>
          <w:iCs/>
          <w:sz w:val="20"/>
          <w:szCs w:val="20"/>
        </w:rPr>
        <w:t>Здесь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процедуры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отношения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административный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отношение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нет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их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регулируется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Армении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Республика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гражданское право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отношения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регулятор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законодательству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3B860758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3.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Клиент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оценщик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сделанный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действия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как результат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вызвано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ущерб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компенсированный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Армении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Республика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гражданский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коду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чтобы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FD4879F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lastRenderedPageBreak/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4. </w:t>
      </w:r>
      <w:r w:rsidRPr="00255AB7">
        <w:rPr>
          <w:rFonts w:ascii="GHEA Mariam" w:hAnsi="GHEA Mariam"/>
          <w:iCs/>
          <w:sz w:val="20"/>
          <w:szCs w:val="20"/>
        </w:rPr>
        <w:t>Здесь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приглашению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период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заказчика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оценщика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обращаться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истец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древности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срок: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кроме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255AB7">
        <w:rPr>
          <w:rFonts w:ascii="GHEA Mariam" w:hAnsi="GHEA Mariam"/>
          <w:iCs/>
          <w:sz w:val="20"/>
          <w:szCs w:val="20"/>
        </w:rPr>
        <w:t>Закона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Статья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255AB7">
        <w:rPr>
          <w:rFonts w:ascii="GHEA Mariam" w:hAnsi="GHEA Mariam"/>
          <w:iCs/>
          <w:sz w:val="20"/>
          <w:szCs w:val="20"/>
        </w:rPr>
        <w:t>частично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обращаться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контракт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односторонний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споры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которые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случай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истец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древности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период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тридцать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календарь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день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есть</w:t>
      </w:r>
    </w:p>
    <w:p w14:paraId="3763B1A2" w14:textId="77777777" w:rsidR="00BE198C" w:rsidRPr="00255AB7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5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 w:cs="GHEA Grapalat"/>
          <w:iCs/>
          <w:sz w:val="20"/>
          <w:szCs w:val="20"/>
        </w:rPr>
        <w:t>Подарок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процедуры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споры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исследуется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решается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Ереван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города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первый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общий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юрисдикция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суде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принятия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тридцать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дня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время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>: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Суд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аргументированный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решению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частично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период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может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быть продлен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один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раз,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пока </w:t>
      </w:r>
      <w:r w:rsidRPr="00255AB7">
        <w:rPr>
          <w:rFonts w:ascii="GHEA Mariam" w:hAnsi="GHEA Mariam"/>
          <w:iCs/>
          <w:sz w:val="20"/>
          <w:szCs w:val="20"/>
        </w:rPr>
        <w:t>десять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календарь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днем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6A269A6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12.6.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вопрос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подачи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три дня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срок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1FBBB7F5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12.7. </w:t>
      </w:r>
      <w:r w:rsidRPr="00255AB7">
        <w:rPr>
          <w:rFonts w:ascii="GHEA Mariam" w:hAnsi="GHEA Mariam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то же время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ответчика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процесс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ответчика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владения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расположен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все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</w:p>
    <w:p w14:paraId="7F8D03BF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12.8. </w:t>
      </w:r>
      <w:r w:rsidRPr="00255AB7">
        <w:rPr>
          <w:rFonts w:ascii="GHEA Mariam" w:hAnsi="GHEA Mariam"/>
          <w:iCs/>
          <w:sz w:val="20"/>
          <w:szCs w:val="20"/>
        </w:rPr>
        <w:t>Доказательство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касательно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происходит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ответчика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получения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пять дней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срок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5FD5BD1B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</w:rPr>
        <w:t>Подарок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точкой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срок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ответчика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касательно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 быть выполненным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случай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исследуется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этом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доступный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основе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истца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упоминается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факты ,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которые </w:t>
      </w:r>
      <w:r w:rsidRPr="00255AB7">
        <w:rPr>
          <w:rFonts w:ascii="GHEA Mariam" w:hAnsi="GHEA Mariam"/>
          <w:iCs/>
          <w:sz w:val="20"/>
          <w:szCs w:val="20"/>
        </w:rPr>
        <w:t>при условии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подтверждение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ответчика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владения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расположен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доказательствами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считается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одобрен</w:t>
      </w:r>
    </w:p>
    <w:p w14:paraId="25C4A56E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9.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 процессу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относящийся 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разделам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споры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касательно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ее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разбирательстве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рассмотрен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включается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один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разбирательстве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040B20AA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10. </w:t>
      </w:r>
      <w:r w:rsidRPr="00255AB7">
        <w:rPr>
          <w:rFonts w:ascii="GHEA Mariam" w:hAnsi="GHEA Mariam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немедленно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отправляют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уполномоченный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чиновник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электронный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почты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кому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>: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Авторизованный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точкой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немедленно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публикация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рассылке :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отмечая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приостановка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</w:p>
    <w:p w14:paraId="39F0D9F9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11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клиент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подарок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получения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пять дней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срок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67E6F27B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/>
          <w:iCs/>
          <w:sz w:val="20"/>
          <w:szCs w:val="20"/>
        </w:rPr>
        <w:t>К делу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участник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люди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их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представители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сессия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времени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дикий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255AB7">
        <w:rPr>
          <w:rFonts w:ascii="GHEA Mariam" w:hAnsi="GHEA Mariam"/>
          <w:iCs/>
          <w:sz w:val="20"/>
          <w:szCs w:val="20"/>
        </w:rPr>
        <w:t>также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Кодексу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случаи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отдельно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процедурный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действия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выполнять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быть уведомлен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электронный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общения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через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уведомления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другой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документы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Статья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97 </w:t>
      </w:r>
      <w:r w:rsidRPr="00255AB7">
        <w:rPr>
          <w:rFonts w:ascii="GHEA Mariam" w:hAnsi="GHEA Mariam"/>
          <w:iCs/>
          <w:sz w:val="20"/>
          <w:szCs w:val="20"/>
        </w:rPr>
        <w:t>Кодекса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статье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чтобы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приложении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указанный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электронный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почту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отправить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метод</w:t>
      </w:r>
    </w:p>
    <w:p w14:paraId="21F14E66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13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разделам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со спорами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обследование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касательно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суждения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письменной форме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соответствии с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процедурой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 исключением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случаи,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 делу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участник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человек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посредством посредничества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ее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инициатива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пришел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вывод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что </w:t>
      </w:r>
      <w:r w:rsidRPr="00255AB7">
        <w:rPr>
          <w:rFonts w:ascii="GHEA Mariam" w:hAnsi="GHEA Mariam"/>
          <w:iCs/>
          <w:sz w:val="20"/>
          <w:szCs w:val="20"/>
        </w:rPr>
        <w:t>необходимый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на </w:t>
      </w:r>
      <w:r w:rsidRPr="00255AB7">
        <w:rPr>
          <w:rFonts w:ascii="GHEA Mariam" w:hAnsi="GHEA Mariam"/>
          <w:iCs/>
          <w:sz w:val="20"/>
          <w:szCs w:val="20"/>
        </w:rPr>
        <w:t>сессии</w:t>
      </w:r>
    </w:p>
    <w:p w14:paraId="4159603E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14. </w:t>
      </w:r>
      <w:r w:rsidRPr="00255AB7">
        <w:rPr>
          <w:rFonts w:ascii="GHEA Mariam" w:hAnsi="GHEA Mariam"/>
          <w:iCs/>
          <w:sz w:val="20"/>
          <w:szCs w:val="20"/>
        </w:rPr>
        <w:t>Дело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сессии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касательно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посредничество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 делу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участник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человек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может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отвечать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для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период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срок действия</w:t>
      </w:r>
    </w:p>
    <w:p w14:paraId="1CCE056A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15. </w:t>
      </w:r>
      <w:r w:rsidRPr="00255AB7">
        <w:rPr>
          <w:rFonts w:ascii="GHEA Mariam" w:hAnsi="GHEA Mariam"/>
          <w:iCs/>
          <w:sz w:val="20"/>
          <w:szCs w:val="20"/>
        </w:rPr>
        <w:t>Дело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сессии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отвечать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для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период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истечении срока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после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три дня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срок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26B273A6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16. </w:t>
      </w:r>
      <w:r w:rsidRPr="00255AB7">
        <w:rPr>
          <w:rFonts w:ascii="GHEA Mariam" w:hAnsi="GHEA Mariam"/>
          <w:iCs/>
          <w:sz w:val="20"/>
          <w:szCs w:val="20"/>
        </w:rPr>
        <w:t>Дело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сессии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исследовать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вопрос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может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быть решено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также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претензия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разбирательство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по </w:t>
      </w:r>
      <w:r w:rsidRPr="00255AB7">
        <w:rPr>
          <w:rFonts w:ascii="GHEA Mariam" w:hAnsi="GHEA Mariam"/>
          <w:iCs/>
          <w:sz w:val="20"/>
          <w:szCs w:val="20"/>
        </w:rPr>
        <w:t>решению</w:t>
      </w:r>
    </w:p>
    <w:p w14:paraId="270B6D5D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17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Оспаривается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базе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упал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такие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обстоятельства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как </w:t>
      </w:r>
      <w:r w:rsidRPr="00255AB7">
        <w:rPr>
          <w:rFonts w:ascii="GHEA Mariam" w:hAnsi="GHEA Mariam"/>
          <w:iCs/>
          <w:sz w:val="20"/>
          <w:szCs w:val="20"/>
        </w:rPr>
        <w:t>также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совершение действий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бездействие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>)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принятие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закону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иначе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юридический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 актам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заказ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сохранено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быть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факты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долг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утомительный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ответчик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C6F5C40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18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Респондент: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оспариваемый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законность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заземление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может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только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требовать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производительность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время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>,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кроме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случаи,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255AB7">
        <w:rPr>
          <w:rFonts w:ascii="GHEA Mariam" w:hAnsi="GHEA Mariam"/>
          <w:iCs/>
          <w:sz w:val="20"/>
          <w:szCs w:val="20"/>
        </w:rPr>
        <w:t>оправдание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доказательства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презентация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невозможность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 себя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независимо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 xml:space="preserve">причинам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  <w:proofErr w:type="gramEnd"/>
    </w:p>
    <w:p w14:paraId="573310CA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19. </w:t>
      </w:r>
      <w:r w:rsidRPr="00255AB7">
        <w:rPr>
          <w:rFonts w:ascii="GHEA Mariam" w:hAnsi="GHEA Mariam"/>
          <w:iCs/>
          <w:sz w:val="20"/>
          <w:szCs w:val="20"/>
        </w:rPr>
        <w:t>Клиенту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оценщик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решения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кроме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255AB7">
        <w:rPr>
          <w:rFonts w:ascii="GHEA Mariam" w:hAnsi="GHEA Mariam"/>
          <w:iCs/>
          <w:sz w:val="20"/>
          <w:szCs w:val="20"/>
        </w:rPr>
        <w:t>Закона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Статья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255AB7">
        <w:rPr>
          <w:rFonts w:ascii="GHEA Mariam" w:hAnsi="GHEA Mariam"/>
          <w:iCs/>
          <w:sz w:val="20"/>
          <w:szCs w:val="20"/>
        </w:rPr>
        <w:t>частично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обжалование </w:t>
      </w:r>
      <w:r w:rsidRPr="00255AB7">
        <w:rPr>
          <w:rFonts w:ascii="GHEA Mariam" w:hAnsi="GHEA Mariam"/>
          <w:iCs/>
          <w:sz w:val="20"/>
          <w:szCs w:val="20"/>
        </w:rPr>
        <w:t>решений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автоматически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приостановка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процесс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выглядит </w:t>
      </w:r>
      <w:r w:rsidRPr="00255AB7">
        <w:rPr>
          <w:rFonts w:ascii="GHEA Mariam" w:hAnsi="GHEA Mariam"/>
          <w:iCs/>
          <w:sz w:val="20"/>
          <w:szCs w:val="20"/>
        </w:rPr>
        <w:t>следующим образом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12 </w:t>
      </w:r>
      <w:r w:rsidRPr="00255AB7">
        <w:rPr>
          <w:rFonts w:ascii="GHEA Mariam" w:hAnsi="GHEA Mariam"/>
          <w:iCs/>
          <w:sz w:val="20"/>
          <w:szCs w:val="20"/>
        </w:rPr>
        <w:t xml:space="preserve">приглашения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с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10 </w:t>
      </w:r>
      <w:r w:rsidRPr="00255AB7">
        <w:rPr>
          <w:rFonts w:ascii="GHEA Mariam" w:hAnsi="GHEA Mariam" w:cs="GHEA Grapalat"/>
          <w:iCs/>
          <w:sz w:val="20"/>
          <w:szCs w:val="20"/>
        </w:rPr>
        <w:t>баллами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быть опубликованным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даты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спор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экзамен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результатами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первый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spellStart"/>
      <w:r w:rsidRPr="00255AB7">
        <w:rPr>
          <w:rFonts w:ascii="GHEA Mariam" w:hAnsi="GHEA Mariam"/>
          <w:iCs/>
          <w:sz w:val="20"/>
          <w:szCs w:val="20"/>
        </w:rPr>
        <w:t>суда</w:t>
      </w:r>
      <w:proofErr w:type="spell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учредил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акт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сила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войти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</w:p>
    <w:p w14:paraId="5D17F3DE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20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случаях , когда </w:t>
      </w:r>
      <w:r w:rsidRPr="00255AB7">
        <w:rPr>
          <w:rFonts w:ascii="GHEA Mariam" w:hAnsi="GHEA Mariam"/>
          <w:iCs/>
          <w:sz w:val="20"/>
          <w:szCs w:val="20"/>
        </w:rPr>
        <w:t>публичное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защита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национальный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безопасность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интересы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исходя из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/>
          <w:iCs/>
          <w:sz w:val="20"/>
          <w:szCs w:val="20"/>
        </w:rPr>
        <w:t>необходимо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продолжать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процесс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2 </w:t>
      </w:r>
      <w:r w:rsidRPr="00255AB7">
        <w:rPr>
          <w:rFonts w:ascii="GHEA Mariam" w:hAnsi="GHEA Mariam"/>
          <w:iCs/>
          <w:sz w:val="20"/>
          <w:szCs w:val="20"/>
        </w:rPr>
        <w:t>Закона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1 </w:t>
      </w:r>
      <w:r w:rsidRPr="00255AB7">
        <w:rPr>
          <w:rFonts w:ascii="GHEA Mariam" w:hAnsi="GHEA Mariam"/>
          <w:iCs/>
          <w:sz w:val="20"/>
          <w:szCs w:val="20"/>
        </w:rPr>
        <w:t>статьи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частично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лидеры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и </w:t>
      </w:r>
      <w:r w:rsidRPr="00255AB7">
        <w:rPr>
          <w:rFonts w:ascii="GHEA Mariam" w:hAnsi="GHEA Mariam"/>
          <w:iCs/>
          <w:sz w:val="20"/>
          <w:szCs w:val="20"/>
        </w:rPr>
        <w:t>?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юридический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люди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случай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исполнительный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вести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 письменной форме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посредничество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 основе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делает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покупки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процесс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приостановка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устранить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решение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255AB7">
        <w:rPr>
          <w:rFonts w:ascii="GHEA Mariam" w:hAnsi="GHEA Mariam"/>
          <w:iCs/>
          <w:sz w:val="20"/>
          <w:szCs w:val="20"/>
        </w:rPr>
        <w:t>суд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точкой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запланировано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этого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учреждение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день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немедленно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отправка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sz w:val="20"/>
          <w:szCs w:val="20"/>
        </w:rPr>
        <w:t>уполномоченный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чиновник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электронный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почты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кому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255AB7">
        <w:rPr>
          <w:rFonts w:ascii="GHEA Mariam" w:hAnsi="GHEA Mariam"/>
          <w:iCs/>
          <w:sz w:val="20"/>
          <w:szCs w:val="20"/>
        </w:rPr>
        <w:t>Авторизованный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немедленно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публикация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AF3675B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Calibri" w:hAnsi="Calibri" w:cs="Calibri"/>
          <w:iCs/>
          <w:sz w:val="20"/>
          <w:szCs w:val="20"/>
          <w:lang w:val="es-ES"/>
        </w:rPr>
        <w:lastRenderedPageBreak/>
        <w:t> 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21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Клиенту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оценщик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>бездействия</w:t>
      </w:r>
      <w:proofErr w:type="gramEnd"/>
      <w:r w:rsidRPr="00255AB7">
        <w:rPr>
          <w:rFonts w:ascii="GHEA Mariam" w:hAnsi="GHEA Mariam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обращаться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со спорами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акт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сила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входить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публикация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 тех пор</w:t>
      </w:r>
    </w:p>
    <w:p w14:paraId="66D11AD9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12.22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Клиенту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оценщик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комиссии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действий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255AB7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решения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обращаться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подключен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со спорами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суждение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часть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другой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акт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этого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публикация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день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отправляют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уполномоченный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чиновник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электронный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почты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кому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255AB7">
        <w:rPr>
          <w:rFonts w:ascii="GHEA Mariam" w:hAnsi="GHEA Mariam"/>
          <w:iCs/>
          <w:sz w:val="20"/>
          <w:szCs w:val="20"/>
        </w:rPr>
        <w:t>Авторизованный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тело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суждение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часть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другой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финальный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судебный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акт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немедленно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публикация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255AB7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EFFDC5B" w14:textId="77777777" w:rsidR="00BE198C" w:rsidRPr="00255AB7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23 </w:t>
      </w:r>
      <w:r w:rsidRPr="00255AB7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Обращаться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для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платный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Состояние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обязанностей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ставки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являются </w:t>
      </w:r>
      <w:proofErr w:type="gramStart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255AB7">
        <w:rPr>
          <w:rFonts w:ascii="GHEA Mariam" w:hAnsi="GHEA Mariam"/>
          <w:iCs/>
          <w:sz w:val="20"/>
          <w:szCs w:val="20"/>
        </w:rPr>
        <w:t>Государством</w:t>
      </w:r>
      <w:proofErr w:type="gramEnd"/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потери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о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" </w:t>
      </w:r>
      <w:r w:rsidRPr="00255AB7">
        <w:rPr>
          <w:rFonts w:ascii="GHEA Mariam" w:hAnsi="GHEA Mariam"/>
          <w:iCs/>
          <w:sz w:val="20"/>
          <w:szCs w:val="20"/>
        </w:rPr>
        <w:t xml:space="preserve">по </w:t>
      </w:r>
      <w:proofErr w:type="gramStart"/>
      <w:r w:rsidRPr="00255AB7">
        <w:rPr>
          <w:rFonts w:ascii="GHEA Mariam" w:hAnsi="GHEA Mariam"/>
          <w:iCs/>
          <w:sz w:val="20"/>
          <w:szCs w:val="20"/>
        </w:rPr>
        <w:t>закону .</w:t>
      </w:r>
      <w:proofErr w:type="gramEnd"/>
    </w:p>
    <w:p w14:paraId="38B593FB" w14:textId="03CB8EA1" w:rsidR="00096865" w:rsidRPr="00255AB7" w:rsidRDefault="00BE198C" w:rsidP="00BE198C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br w:type="page"/>
      </w:r>
      <w:r w:rsidR="00096865" w:rsidRPr="00255AB7">
        <w:rPr>
          <w:rFonts w:ascii="GHEA Mariam" w:hAnsi="GHEA Mariam" w:cs="Sylfaen"/>
          <w:b/>
          <w:iCs/>
          <w:sz w:val="20"/>
          <w:szCs w:val="20"/>
          <w:lang w:val="es-ES"/>
        </w:rPr>
        <w:lastRenderedPageBreak/>
        <w:t xml:space="preserve">ЧАСТЬ </w:t>
      </w:r>
      <w:r w:rsidR="00096865" w:rsidRPr="00255AB7">
        <w:rPr>
          <w:rFonts w:ascii="GHEA Mariam" w:hAnsi="GHEA Mariam"/>
          <w:b/>
          <w:iCs/>
          <w:sz w:val="20"/>
          <w:szCs w:val="20"/>
          <w:lang w:val="af-ZA"/>
        </w:rPr>
        <w:t>II:</w:t>
      </w:r>
    </w:p>
    <w:p w14:paraId="28FAE704" w14:textId="529924C3" w:rsidR="00096865" w:rsidRPr="00255AB7" w:rsidRDefault="00096865" w:rsidP="00EF3662">
      <w:pPr>
        <w:pStyle w:val="aa"/>
        <w:ind w:right="-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Р:</w:t>
      </w: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Вопрос</w:t>
      </w:r>
    </w:p>
    <w:p w14:paraId="3C7D4E55" w14:textId="15149B5E" w:rsidR="00096865" w:rsidRPr="00255AB7" w:rsidRDefault="00DC7602" w:rsidP="00EF3662">
      <w:pPr>
        <w:pStyle w:val="aa"/>
        <w:ind w:right="-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РЕЙТИНГОВАЯ АНКЕТА</w:t>
      </w:r>
      <w:r w:rsidR="00096865"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="00096865"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</w:p>
    <w:p w14:paraId="2E32F077" w14:textId="77777777" w:rsidR="00096865" w:rsidRPr="00255AB7" w:rsidRDefault="00096865" w:rsidP="00EF3662">
      <w:pPr>
        <w:ind w:firstLine="567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733FDA0C" w14:textId="77777777" w:rsidR="00096865" w:rsidRPr="00255AB7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1.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ОБЩАЯ ИНФОРМАЦИЯ</w:t>
      </w: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ПОЛОЖЕНИЯ:</w:t>
      </w:r>
    </w:p>
    <w:p w14:paraId="739CEFDF" w14:textId="77777777" w:rsidR="00096865" w:rsidRPr="00255AB7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66AB4568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1.1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инструкция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цель: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имеет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помогать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участникам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пока готовлю </w:t>
      </w:r>
      <w:r w:rsidR="004D5671" w:rsidRPr="00255AB7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53928950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1.2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Целесообразность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на случай, если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мой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партнер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информация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 инструкции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предложенный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форм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разные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разные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способами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сохраняя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действительные условия </w:t>
      </w:r>
      <w:r w:rsidR="004D5671" w:rsidRPr="00255AB7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37AA966F" w14:textId="77777777" w:rsidR="00096865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1.3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Приложения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с армянского </w:t>
      </w:r>
      <w:r w:rsidR="00AE679C" w:rsidRPr="00255AB7">
        <w:rPr>
          <w:rFonts w:ascii="GHEA Mariam" w:hAnsi="GHEA Mariam" w:cs="Sylfaen"/>
          <w:iCs/>
          <w:sz w:val="20"/>
          <w:szCs w:val="20"/>
          <w:lang w:val="af-ZA"/>
        </w:rPr>
        <w:t>языка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кроме того 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ты можешь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также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английский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D71E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на русском языке </w:t>
      </w:r>
      <w:r w:rsidR="004D5671" w:rsidRPr="00255AB7">
        <w:rPr>
          <w:rFonts w:ascii="GHEA Mariam" w:hAnsi="GHEA Mariam" w:cs="Sylfaen"/>
          <w:iCs/>
          <w:sz w:val="20"/>
          <w:szCs w:val="20"/>
          <w:lang w:val="ru-RU"/>
        </w:rPr>
        <w:t>.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2659E808" w14:textId="77777777" w:rsidR="00096865" w:rsidRPr="00255AB7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2274E3A" w14:textId="77777777" w:rsidR="00096865" w:rsidRPr="00255AB7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2.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ТЕКУЩИЙ</w:t>
      </w:r>
      <w:r w:rsidRPr="00255AB7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18F0E050" w14:textId="77777777" w:rsidR="00096865" w:rsidRPr="00255AB7" w:rsidRDefault="00096865" w:rsidP="00EF3662">
      <w:pPr>
        <w:ind w:firstLine="720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6BDA1D59" w14:textId="77777777" w:rsidR="00960BE9" w:rsidRPr="00255AB7" w:rsidRDefault="00960BE9" w:rsidP="00960BE9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Для участия в процедуре </w:t>
      </w:r>
      <w:r w:rsidRPr="00255AB7">
        <w:rPr>
          <w:rFonts w:ascii="GHEA Mariam" w:hAnsi="GHEA Mariam"/>
          <w:iCs/>
          <w:sz w:val="20"/>
          <w:szCs w:val="20"/>
        </w:rPr>
        <w:t>участник здесь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2- </w:t>
      </w:r>
      <w:r w:rsidRPr="00255AB7">
        <w:rPr>
          <w:rFonts w:ascii="GHEA Mariam" w:hAnsi="GHEA Mariam"/>
          <w:iCs/>
          <w:sz w:val="20"/>
          <w:szCs w:val="20"/>
        </w:rPr>
        <w:t>е приглашение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часть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 </w:t>
      </w:r>
      <w:r w:rsidRPr="00255AB7">
        <w:rPr>
          <w:rFonts w:ascii="GHEA Mariam" w:hAnsi="GHEA Mariam"/>
          <w:iCs/>
          <w:sz w:val="20"/>
          <w:szCs w:val="20"/>
        </w:rPr>
        <w:t>по разделам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определенный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К заявлению прилагаются </w:t>
      </w:r>
      <w:r w:rsidRPr="00255AB7">
        <w:rPr>
          <w:rFonts w:ascii="GHEA Mariam" w:hAnsi="GHEA Mariam"/>
          <w:iCs/>
          <w:sz w:val="20"/>
          <w:szCs w:val="20"/>
        </w:rPr>
        <w:t xml:space="preserve">соответствующие документы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(сведения),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предусмотренные настоящим приглашением .</w:t>
      </w:r>
    </w:p>
    <w:p w14:paraId="29A4D9B1" w14:textId="77777777" w:rsidR="002D5CF0" w:rsidRPr="00255AB7" w:rsidRDefault="0078387F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</w:rPr>
        <w:t>Участник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2240AB" w:rsidRPr="00255AB7">
        <w:rPr>
          <w:rFonts w:ascii="GHEA Mariam" w:hAnsi="GHEA Mariam" w:cs="Sylfaen"/>
          <w:iCs/>
          <w:sz w:val="20"/>
          <w:szCs w:val="20"/>
        </w:rPr>
        <w:t>по заявке</w:t>
      </w:r>
      <w:r w:rsidR="002240A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подарок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ее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подтвержденный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:</w:t>
      </w:r>
      <w:proofErr w:type="gramEnd"/>
    </w:p>
    <w:p w14:paraId="3440269B" w14:textId="77777777" w:rsidR="00096865" w:rsidRPr="00255AB7" w:rsidRDefault="002D5CF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2.1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к процедуре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Заявление </w:t>
      </w:r>
      <w:r w:rsidR="00EF4630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- </w:t>
      </w:r>
      <w:r w:rsidR="00EF4630" w:rsidRPr="00255AB7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согласно </w:t>
      </w:r>
      <w:r w:rsidR="00096865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приложенному </w:t>
      </w:r>
      <w:r w:rsidR="00096865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№ 1 </w:t>
      </w:r>
      <w:r w:rsidR="00BC6807" w:rsidRPr="00255AB7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1C15D0D7" w14:textId="77777777" w:rsidR="00EF4630" w:rsidRPr="00255AB7" w:rsidRDefault="00096865" w:rsidP="00EF4630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af-ZA" w:eastAsia="en-US"/>
        </w:rPr>
      </w:pPr>
      <w:r w:rsidRPr="00255AB7">
        <w:rPr>
          <w:rFonts w:ascii="GHEA Mariam" w:hAnsi="GHEA Mariam" w:cs="Sylfaen"/>
          <w:iCs/>
          <w:sz w:val="20"/>
          <w:lang w:val="af-ZA"/>
        </w:rPr>
        <w:t xml:space="preserve">2.2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контракта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копия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и: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этого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сторона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существование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человек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 xml:space="preserve">данные 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, если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контракт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быть выполнено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является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255AB7">
        <w:rPr>
          <w:rFonts w:ascii="GHEA Mariam" w:hAnsi="GHEA Mariam" w:cs="Sylfaen"/>
          <w:iCs/>
          <w:sz w:val="20"/>
          <w:lang w:eastAsia="en-US"/>
        </w:rPr>
        <w:t>через</w:t>
      </w:r>
    </w:p>
    <w:p w14:paraId="0BF99B5B" w14:textId="7BD41008" w:rsidR="00EF4630" w:rsidRPr="00255AB7" w:rsidRDefault="00EF4630" w:rsidP="00505AD4">
      <w:pPr>
        <w:pStyle w:val="norm"/>
        <w:spacing w:line="240" w:lineRule="auto"/>
        <w:ind w:firstLine="567"/>
        <w:rPr>
          <w:rFonts w:ascii="GHEA Mariam" w:hAnsi="GHEA Mariam" w:cs="Sylfaen"/>
          <w:iCs/>
          <w:color w:val="FFFFFF"/>
          <w:sz w:val="20"/>
          <w:lang w:val="af-ZA" w:eastAsia="en-US"/>
        </w:rPr>
      </w:pP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2.3 </w:t>
      </w:r>
      <w:r w:rsidRPr="00255AB7">
        <w:rPr>
          <w:rFonts w:ascii="GHEA Mariam" w:hAnsi="GHEA Mariam" w:cs="Sylfaen"/>
          <w:iCs/>
          <w:sz w:val="20"/>
          <w:lang w:eastAsia="en-US"/>
        </w:rPr>
        <w:t>сустав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контракт ,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255AB7">
        <w:rPr>
          <w:rFonts w:ascii="GHEA Mariam" w:hAnsi="GHEA Mariam" w:cs="Sylfaen"/>
          <w:iCs/>
          <w:sz w:val="20"/>
          <w:lang w:eastAsia="en-US"/>
        </w:rPr>
        <w:t>участники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покупки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участвует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являются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вместе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в порядке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255AB7">
        <w:rPr>
          <w:rFonts w:ascii="GHEA Mariam" w:hAnsi="GHEA Mariam" w:cs="Sylfaen"/>
          <w:iCs/>
          <w:sz w:val="20"/>
          <w:lang w:eastAsia="en-US"/>
        </w:rPr>
        <w:t xml:space="preserve">консорциум </w:t>
      </w:r>
      <w:r w:rsidRPr="00255AB7">
        <w:rPr>
          <w:rFonts w:ascii="GHEA Mariam" w:hAnsi="GHEA Mariam" w:cs="Sylfaen"/>
          <w:iCs/>
          <w:sz w:val="20"/>
          <w:lang w:val="af-ZA" w:eastAsia="en-US"/>
        </w:rPr>
        <w:t>).</w:t>
      </w:r>
    </w:p>
    <w:p w14:paraId="01C99DF8" w14:textId="189C3950" w:rsidR="006505D2" w:rsidRPr="00255AB7" w:rsidRDefault="002C4DBF" w:rsidP="006A26BE">
      <w:pPr>
        <w:ind w:firstLine="567"/>
        <w:jc w:val="both"/>
        <w:rPr>
          <w:rFonts w:ascii="GHEA Mariam" w:hAnsi="GHEA Mariam"/>
          <w:iCs/>
          <w:sz w:val="20"/>
          <w:szCs w:val="20"/>
          <w:vertAlign w:val="superscript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2.4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обеспечение, которое представляется в </w:t>
      </w:r>
      <w:r w:rsidR="00960BE9" w:rsidRPr="00255AB7">
        <w:rPr>
          <w:rFonts w:ascii="GHEA Mariam" w:hAnsi="GHEA Mariam" w:cs="Sylfaen"/>
          <w:iCs/>
          <w:sz w:val="20"/>
          <w:szCs w:val="20"/>
        </w:rPr>
        <w:t xml:space="preserve">виде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денежных средств или банковской гарантии </w:t>
      </w:r>
      <w:r w:rsidR="00F02DB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02DBC" w:rsidRPr="00255AB7">
        <w:rPr>
          <w:rFonts w:ascii="GHEA Mariam" w:hAnsi="GHEA Mariam" w:cs="Sylfaen"/>
          <w:iCs/>
          <w:sz w:val="20"/>
          <w:szCs w:val="20"/>
        </w:rPr>
        <w:t xml:space="preserve">приложение </w:t>
      </w:r>
      <w:r w:rsidR="00F02DBC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N 3) </w:t>
      </w:r>
      <w:r w:rsidR="006A26BE" w:rsidRPr="00255AB7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в котором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по заявке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  <w:lang w:val="hy-AM"/>
        </w:rPr>
        <w:t>представлено подтверждение оплаты наличными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оригинальный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документа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или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255AB7">
        <w:rPr>
          <w:rFonts w:ascii="GHEA Mariam" w:hAnsi="GHEA Mariam" w:cs="Sylfaen"/>
          <w:iCs/>
          <w:sz w:val="20"/>
          <w:szCs w:val="20"/>
        </w:rPr>
        <w:t>гарантии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960BE9" w:rsidRPr="00255AB7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="00960BE9"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  <w:r w:rsidR="00653219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2EBDF781" w14:textId="77777777" w:rsidR="002E11D1" w:rsidRPr="00255AB7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2,5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предложение </w:t>
      </w:r>
      <w:r w:rsidR="00294FF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294FFF" w:rsidRPr="00255AB7">
        <w:rPr>
          <w:rFonts w:ascii="GHEA Mariam" w:hAnsi="GHEA Mariam" w:cs="Sylfaen"/>
          <w:iCs/>
          <w:sz w:val="20"/>
          <w:szCs w:val="20"/>
          <w:lang w:val="hy-AM"/>
        </w:rPr>
        <w:t>согласен</w:t>
      </w:r>
      <w:r w:rsidR="00294FF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94FFF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294FFF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N 2 </w:t>
      </w:r>
      <w:r w:rsidR="00294FFF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: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Представлено </w:t>
      </w:r>
      <w:r w:rsidR="00294FFF" w:rsidRPr="00255AB7">
        <w:rPr>
          <w:rFonts w:ascii="GHEA Mariam" w:hAnsi="GHEA Mariam" w:cs="Sylfaen"/>
          <w:iCs/>
          <w:sz w:val="20"/>
          <w:szCs w:val="20"/>
          <w:lang w:val="af-ZA"/>
        </w:rPr>
        <w:t>ценовое предложение.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D54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себестоимость </w:t>
      </w:r>
      <w:r w:rsidR="00842BB1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(сумма себестоимости и прогнозируемой прибыли)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добавлен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ценить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налог</w:t>
      </w:r>
      <w:r w:rsidR="00E67BA7" w:rsidRPr="00255AB7" w:rsidDel="001A1F55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общий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ингредиентов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состоящий из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расчета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hy-AM"/>
        </w:rPr>
        <w:t>форма.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02990" w:rsidRPr="00255AB7">
        <w:rPr>
          <w:rFonts w:ascii="GHEA Mariam" w:hAnsi="GHEA Mariam" w:cs="Sylfaen"/>
          <w:iCs/>
          <w:sz w:val="20"/>
          <w:szCs w:val="20"/>
        </w:rPr>
        <w:t>Значение</w:t>
      </w:r>
      <w:r w:rsidR="005A1D54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A1D54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компоненты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расчет 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>:</w:t>
      </w:r>
      <w:proofErr w:type="gramEnd"/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разрыв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другой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подробности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67BA7"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proofErr w:type="gramStart"/>
      <w:r w:rsidR="00E67BA7"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вводится </w:t>
      </w:r>
      <w:r w:rsidR="00AD2FAF"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  <w:proofErr w:type="gramEnd"/>
    </w:p>
    <w:p w14:paraId="48CCE37C" w14:textId="77777777" w:rsidR="00E67BA7" w:rsidRPr="00255AB7" w:rsidRDefault="00E67BA7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773FF1CC" w14:textId="77777777" w:rsidR="00960BE9" w:rsidRPr="00255AB7" w:rsidRDefault="00960BE9" w:rsidP="00960BE9">
      <w:pPr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  <w:r w:rsidRPr="00255AB7">
        <w:rPr>
          <w:rFonts w:ascii="GHEA Mariam" w:hAnsi="GHEA Mariam"/>
          <w:b/>
          <w:iCs/>
          <w:sz w:val="20"/>
          <w:szCs w:val="20"/>
          <w:lang w:val="es-ES"/>
        </w:rPr>
        <w:t xml:space="preserve">3.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ЗАЯВЛЕНИЕ</w:t>
      </w:r>
      <w:r w:rsidRPr="00255AB7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ПОДГОТОВИТЬ</w:t>
      </w:r>
      <w:r w:rsidRPr="00255AB7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ПРОЦЕДУРА</w:t>
      </w:r>
    </w:p>
    <w:p w14:paraId="6B2C1292" w14:textId="77777777" w:rsidR="00960BE9" w:rsidRPr="00255AB7" w:rsidRDefault="00960BE9" w:rsidP="00960BE9">
      <w:pPr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14D167CC" w14:textId="77777777" w:rsidR="00960BE9" w:rsidRPr="00255AB7" w:rsidRDefault="00960BE9" w:rsidP="00960BE9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3.1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чтобы .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</w:p>
    <w:p w14:paraId="4087C138" w14:textId="01454CE2" w:rsidR="00960BE9" w:rsidRPr="00255AB7" w:rsidRDefault="00960BE9" w:rsidP="00960BE9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</w:rPr>
        <w:t>Участник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</w:rPr>
        <w:t>к ним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относящийся 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документы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помещать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конверт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котором </w:t>
      </w:r>
      <w:r w:rsidRPr="00255AB7">
        <w:rPr>
          <w:rFonts w:ascii="GHEA Mariam" w:hAnsi="GHEA Mariam" w:cs="Sylfaen"/>
          <w:iCs/>
          <w:sz w:val="20"/>
          <w:szCs w:val="20"/>
        </w:rPr>
        <w:t>склеивание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это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Ведущий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255AB7">
        <w:rPr>
          <w:rFonts w:ascii="GHEA Mariam" w:hAnsi="GHEA Mariam" w:cs="Sylfaen"/>
          <w:iCs/>
          <w:sz w:val="20"/>
          <w:szCs w:val="20"/>
        </w:rPr>
        <w:t>Конверт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включено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документы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готовятся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являются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из оригинала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/за исключением документов, предоставленных или одобренных третьей стороной, в этом случае предоставляется версия, скопированная с оригинала/ </w:t>
      </w:r>
      <w:r w:rsidRPr="00255AB7">
        <w:rPr>
          <w:rFonts w:ascii="GHEA Mariam" w:hAnsi="GHEA Mariam" w:cs="Sylfaen"/>
          <w:iCs/>
          <w:sz w:val="20"/>
          <w:szCs w:val="20"/>
        </w:rPr>
        <w:t>и</w:t>
      </w:r>
      <w:r w:rsidR="00E0083E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E0083E" w:rsidRPr="00255AB7">
        <w:rPr>
          <w:rFonts w:ascii="GHEA Mariam" w:hAnsi="GHEA Mariam"/>
          <w:iCs/>
          <w:sz w:val="20"/>
          <w:szCs w:val="20"/>
          <w:lang w:val="hy-AM"/>
        </w:rPr>
        <w:t xml:space="preserve">2 </w:t>
      </w:r>
      <w:r w:rsidRPr="00255AB7">
        <w:rPr>
          <w:rFonts w:ascii="GHEA Mariam" w:hAnsi="GHEA Mariam"/>
          <w:iCs/>
          <w:sz w:val="20"/>
          <w:szCs w:val="20"/>
        </w:rPr>
        <w:t>примера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копий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255AB7">
        <w:rPr>
          <w:rFonts w:ascii="GHEA Mariam" w:hAnsi="GHEA Mariam" w:cs="Sylfaen"/>
          <w:iCs/>
          <w:sz w:val="20"/>
          <w:szCs w:val="20"/>
        </w:rPr>
        <w:t>документов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пакетов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соответственно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пишутся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есть ли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в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заявлении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слова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»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и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копия </w:t>
      </w:r>
      <w:r w:rsidRPr="00255AB7">
        <w:rPr>
          <w:rFonts w:ascii="GHEA Mariam" w:hAnsi="GHEA Mariam"/>
          <w:iCs/>
          <w:sz w:val="20"/>
          <w:szCs w:val="20"/>
          <w:lang w:val="es-ES"/>
        </w:rPr>
        <w:t>»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инклюзивный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оригинальный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документы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вместо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им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нотариальный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чтобы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аутентифицированный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примеры .</w:t>
      </w:r>
    </w:p>
    <w:p w14:paraId="330C5F74" w14:textId="77777777" w:rsidR="00960BE9" w:rsidRPr="00255AB7" w:rsidRDefault="00960BE9" w:rsidP="00960BE9">
      <w:pPr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</w:rPr>
        <w:t>Конверт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предназначено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для </w:t>
      </w:r>
      <w:r w:rsidRPr="00255AB7">
        <w:rPr>
          <w:rFonts w:ascii="GHEA Mariam" w:hAnsi="GHEA Mariam"/>
          <w:iCs/>
          <w:sz w:val="20"/>
          <w:szCs w:val="20"/>
          <w:lang w:val="af-ZA"/>
        </w:rPr>
        <w:t>:</w:t>
      </w:r>
      <w:proofErr w:type="gramEnd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участника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составленный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документы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подписание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их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представитель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человек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или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последний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уполномоченный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Лицо </w:t>
      </w:r>
      <w:proofErr w:type="gramStart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>далее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255AB7">
        <w:rPr>
          <w:rFonts w:ascii="GHEA Mariam" w:hAnsi="GHEA Mariam"/>
          <w:iCs/>
          <w:sz w:val="20"/>
          <w:szCs w:val="20"/>
          <w:lang w:val="af-ZA"/>
        </w:rPr>
        <w:t>)</w:t>
      </w:r>
      <w:proofErr w:type="gramEnd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если :</w:t>
      </w:r>
      <w:proofErr w:type="gramEnd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подарок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тогда </w:t>
      </w:r>
      <w:r w:rsidRPr="00255AB7">
        <w:rPr>
          <w:rFonts w:ascii="GHEA Mariam" w:hAnsi="GHEA Mariam" w:cs="Sylfaen"/>
          <w:iCs/>
          <w:sz w:val="20"/>
          <w:szCs w:val="20"/>
        </w:rPr>
        <w:t>по заявке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представлен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последний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что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власть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сдержанный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быть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документ</w:t>
      </w:r>
    </w:p>
    <w:p w14:paraId="7CB6C45F" w14:textId="77777777" w:rsidR="00960BE9" w:rsidRPr="00255AB7" w:rsidRDefault="00960BE9" w:rsidP="00960BE9">
      <w:pPr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3.2 </w:t>
      </w:r>
      <w:r w:rsidRPr="00255AB7">
        <w:rPr>
          <w:rFonts w:ascii="GHEA Mariam" w:hAnsi="GHEA Mariam" w:cs="Sylfaen"/>
          <w:iCs/>
          <w:sz w:val="20"/>
          <w:szCs w:val="20"/>
        </w:rPr>
        <w:t>Здесь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 xml:space="preserve">в пункте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255AB7">
        <w:rPr>
          <w:rFonts w:ascii="GHEA Mariam" w:hAnsi="GHEA Mariam"/>
          <w:iCs/>
          <w:sz w:val="20"/>
          <w:szCs w:val="20"/>
        </w:rPr>
        <w:t>инструкции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указанный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конверт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сделать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 языке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отмеченный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являются </w:t>
      </w:r>
      <w:r w:rsidRPr="00255AB7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0A986B8C" w14:textId="77777777" w:rsidR="00960BE9" w:rsidRPr="00255AB7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 xml:space="preserve">1 </w:t>
      </w:r>
      <w:r w:rsidRPr="00255AB7">
        <w:rPr>
          <w:rFonts w:ascii="GHEA Mariam" w:hAnsi="GHEA Mariam"/>
          <w:iCs/>
          <w:sz w:val="20"/>
          <w:szCs w:val="20"/>
          <w:lang w:val="af-ZA"/>
        </w:rPr>
        <w:t>)</w:t>
      </w:r>
      <w:proofErr w:type="gramEnd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/>
          <w:iCs/>
          <w:sz w:val="20"/>
          <w:szCs w:val="20"/>
        </w:rPr>
        <w:t>работодателю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имя: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презентация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место </w:t>
      </w:r>
      <w:proofErr w:type="gramStart"/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>адрес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af-ZA"/>
        </w:rPr>
        <w:t>).</w:t>
      </w:r>
    </w:p>
    <w:p w14:paraId="1462973B" w14:textId="77777777" w:rsidR="00960BE9" w:rsidRPr="00255AB7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2) </w:t>
      </w:r>
      <w:r w:rsidR="00D26727" w:rsidRPr="00255AB7">
        <w:rPr>
          <w:rFonts w:ascii="GHEA Mariam" w:hAnsi="GHEA Mariam"/>
          <w:iCs/>
          <w:sz w:val="20"/>
          <w:szCs w:val="20"/>
        </w:rPr>
        <w:t>процедуры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код </w:t>
      </w:r>
      <w:r w:rsidRPr="00255AB7">
        <w:rPr>
          <w:rFonts w:ascii="GHEA Mariam" w:hAnsi="GHEA Mariam"/>
          <w:iCs/>
          <w:sz w:val="20"/>
          <w:szCs w:val="20"/>
          <w:lang w:val="af-ZA"/>
        </w:rPr>
        <w:t>.</w:t>
      </w:r>
    </w:p>
    <w:p w14:paraId="25505CD8" w14:textId="77777777" w:rsidR="00960BE9" w:rsidRPr="00255AB7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3) « </w:t>
      </w:r>
      <w:r w:rsidRPr="00255AB7">
        <w:rPr>
          <w:rFonts w:ascii="GHEA Mariam" w:hAnsi="GHEA Mariam" w:cs="Sylfaen"/>
          <w:iCs/>
          <w:sz w:val="20"/>
          <w:szCs w:val="20"/>
        </w:rPr>
        <w:t>Не открывать.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до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открытие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слова </w:t>
      </w:r>
      <w:proofErr w:type="gramStart"/>
      <w:r w:rsidRPr="00255AB7">
        <w:rPr>
          <w:rFonts w:ascii="GHEA Mariam" w:hAnsi="GHEA Mariam" w:cs="Sylfaen"/>
          <w:iCs/>
          <w:sz w:val="20"/>
          <w:szCs w:val="20"/>
        </w:rPr>
        <w:t>« сессия</w:t>
      </w:r>
      <w:proofErr w:type="gramEnd"/>
      <w:r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proofErr w:type="gramStart"/>
      <w:r w:rsidRPr="00255AB7">
        <w:rPr>
          <w:rFonts w:ascii="GHEA Mariam" w:hAnsi="GHEA Mariam"/>
          <w:iCs/>
          <w:sz w:val="20"/>
          <w:szCs w:val="20"/>
          <w:lang w:val="af-ZA"/>
        </w:rPr>
        <w:t>» .</w:t>
      </w:r>
      <w:proofErr w:type="gramEnd"/>
    </w:p>
    <w:p w14:paraId="17069CF8" w14:textId="77777777" w:rsidR="00960BE9" w:rsidRPr="00255AB7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4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) </w:t>
      </w:r>
      <w:r w:rsidRPr="00255AB7">
        <w:rPr>
          <w:rFonts w:ascii="GHEA Mariam" w:hAnsi="GHEA Mariam"/>
          <w:iCs/>
          <w:sz w:val="20"/>
          <w:szCs w:val="20"/>
        </w:rPr>
        <w:t>участник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255AB7">
        <w:rPr>
          <w:rFonts w:ascii="GHEA Mariam" w:hAnsi="GHEA Mariam" w:cs="Sylfaen"/>
          <w:iCs/>
          <w:sz w:val="20"/>
          <w:szCs w:val="20"/>
        </w:rPr>
        <w:t>местонахождение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место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номер телефона </w:t>
      </w:r>
      <w:r w:rsidRPr="00255AB7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73C0890B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3.3 </w:t>
      </w:r>
      <w:r w:rsidRPr="00255AB7">
        <w:rPr>
          <w:rFonts w:ascii="GHEA Mariam" w:hAnsi="GHEA Mariam" w:cs="Sylfaen"/>
          <w:iCs/>
          <w:sz w:val="20"/>
          <w:szCs w:val="20"/>
        </w:rPr>
        <w:t>Здесь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пункты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3.1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и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3.2 </w:t>
      </w:r>
      <w:r w:rsidRPr="00255AB7">
        <w:rPr>
          <w:rFonts w:ascii="GHEA Mariam" w:hAnsi="GHEA Mariam" w:cs="Sylfaen"/>
          <w:iCs/>
          <w:sz w:val="20"/>
          <w:szCs w:val="20"/>
        </w:rPr>
        <w:t>инструкции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требования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несоответствующий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Pr="00255AB7">
        <w:rPr>
          <w:rFonts w:ascii="GHEA Mariam" w:hAnsi="GHEA Mariam" w:cs="Sylfaen"/>
          <w:iCs/>
          <w:sz w:val="20"/>
          <w:szCs w:val="20"/>
        </w:rPr>
        <w:t>комиссия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приложения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открытие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на сессии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отказ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и: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идентичности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возвращаться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ведущему </w:t>
      </w:r>
      <w:r w:rsidRPr="00255AB7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505E299E" w14:textId="77777777" w:rsidR="00FD6583" w:rsidRPr="00255AB7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1B1EF4BC" w14:textId="77777777" w:rsidR="00FD6583" w:rsidRPr="00255AB7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40437E6A" w14:textId="77777777" w:rsidR="00FD6583" w:rsidRPr="00255AB7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2D244408" w14:textId="77777777" w:rsidR="005A7D69" w:rsidRPr="00255AB7" w:rsidRDefault="005A7D69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28ACA9E8" w14:textId="6352BA26" w:rsidR="00B2572B" w:rsidRPr="00255AB7" w:rsidRDefault="00B2572B" w:rsidP="000D70C1">
      <w:pPr>
        <w:pStyle w:val="norm"/>
        <w:spacing w:line="240" w:lineRule="auto"/>
        <w:ind w:firstLine="0"/>
        <w:jc w:val="right"/>
        <w:rPr>
          <w:rFonts w:ascii="GHEA Mariam" w:hAnsi="GHEA Mariam" w:cs="Arial"/>
          <w:b/>
          <w:iCs/>
          <w:sz w:val="20"/>
          <w:lang w:val="es-ES"/>
        </w:rPr>
      </w:pPr>
      <w:r w:rsidRPr="00255AB7">
        <w:rPr>
          <w:rFonts w:ascii="GHEA Mariam" w:hAnsi="GHEA Mariam" w:cs="Sylfaen"/>
          <w:b/>
          <w:iCs/>
          <w:sz w:val="20"/>
          <w:lang w:val="es-ES"/>
        </w:rPr>
        <w:lastRenderedPageBreak/>
        <w:t xml:space="preserve">Приложение </w:t>
      </w:r>
      <w:r w:rsidRPr="00255AB7">
        <w:rPr>
          <w:rFonts w:ascii="GHEA Mariam" w:hAnsi="GHEA Mariam" w:cs="Arial"/>
          <w:b/>
          <w:iCs/>
          <w:sz w:val="20"/>
          <w:lang w:val="es-ES"/>
        </w:rPr>
        <w:t>№ 1</w:t>
      </w:r>
    </w:p>
    <w:p w14:paraId="02FEE334" w14:textId="796DEBAE" w:rsidR="00B2572B" w:rsidRPr="00255AB7" w:rsidRDefault="000228C6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es-ES"/>
        </w:rPr>
      </w:pPr>
      <w:r w:rsidRPr="00255AB7">
        <w:rPr>
          <w:rFonts w:ascii="GHEA Mariam" w:hAnsi="GHEA Mariam"/>
          <w:b/>
          <w:bCs/>
          <w:iCs/>
          <w:lang w:val="af-ZA"/>
        </w:rPr>
        <w:t>ИАПИ-GHTSDB-2025/01</w:t>
      </w:r>
      <w:r w:rsidR="00B2572B" w:rsidRPr="00255AB7">
        <w:rPr>
          <w:rFonts w:ascii="GHEA Mariam" w:hAnsi="GHEA Mariam"/>
          <w:b/>
          <w:bCs/>
          <w:iCs/>
          <w:lang w:val="es-ES"/>
        </w:rPr>
        <w:t xml:space="preserve">  </w:t>
      </w:r>
      <w:r w:rsidR="00B2572B" w:rsidRPr="00255AB7">
        <w:rPr>
          <w:rFonts w:ascii="GHEA Mariam" w:hAnsi="GHEA Mariam" w:cs="Sylfaen"/>
          <w:b/>
          <w:bCs/>
          <w:iCs/>
          <w:lang w:val="es-ES"/>
        </w:rPr>
        <w:t>с кодом</w:t>
      </w:r>
    </w:p>
    <w:p w14:paraId="075F0508" w14:textId="0CC9AF8F" w:rsidR="00B2572B" w:rsidRPr="00255AB7" w:rsidRDefault="000D70C1" w:rsidP="00EF3662">
      <w:pPr>
        <w:pStyle w:val="31"/>
        <w:spacing w:line="240" w:lineRule="auto"/>
        <w:jc w:val="right"/>
        <w:rPr>
          <w:rFonts w:ascii="GHEA Mariam" w:hAnsi="GHEA Mariam" w:cs="Arial"/>
          <w:b/>
          <w:iCs/>
          <w:lang w:val="es-ES"/>
        </w:rPr>
      </w:pPr>
      <w:r w:rsidRPr="00255AB7">
        <w:rPr>
          <w:rFonts w:ascii="GHEA Mariam" w:hAnsi="GHEA Mariam" w:cs="Sylfaen"/>
          <w:b/>
          <w:iCs/>
          <w:lang w:val="es-ES"/>
        </w:rPr>
        <w:t>запрос котировок</w:t>
      </w:r>
      <w:r w:rsidRPr="00255AB7">
        <w:rPr>
          <w:rFonts w:ascii="GHEA Mariam" w:hAnsi="GHEA Mariam" w:cs="Arial"/>
          <w:b/>
          <w:iCs/>
          <w:lang w:val="es-ES"/>
        </w:rPr>
        <w:t xml:space="preserve"> </w:t>
      </w:r>
      <w:r w:rsidR="00B2572B" w:rsidRPr="00255AB7">
        <w:rPr>
          <w:rFonts w:ascii="GHEA Mariam" w:hAnsi="GHEA Mariam" w:cs="Sylfaen"/>
          <w:b/>
          <w:iCs/>
          <w:lang w:val="es-ES"/>
        </w:rPr>
        <w:t>приглашения</w:t>
      </w:r>
    </w:p>
    <w:p w14:paraId="292823D3" w14:textId="78558185" w:rsidR="00B2572B" w:rsidRPr="00255AB7" w:rsidRDefault="00B2572B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03F30D1A" w14:textId="55F35041" w:rsidR="00B2572B" w:rsidRPr="00255AB7" w:rsidRDefault="00A81B1D" w:rsidP="00EF3662">
      <w:pPr>
        <w:pStyle w:val="6"/>
        <w:jc w:val="center"/>
        <w:rPr>
          <w:rFonts w:ascii="GHEA Mariam" w:hAnsi="GHEA Mariam" w:cs="Arial"/>
          <w:iCs/>
          <w:color w:val="auto"/>
          <w:sz w:val="20"/>
          <w:lang w:val="es-ES"/>
        </w:rPr>
      </w:pPr>
      <w:r w:rsidRPr="00255AB7">
        <w:rPr>
          <w:rFonts w:ascii="GHEA Mariam" w:hAnsi="GHEA Mariam" w:cs="Sylfaen"/>
          <w:iCs/>
          <w:color w:val="auto"/>
          <w:sz w:val="20"/>
          <w:lang w:val="es-ES"/>
        </w:rPr>
        <w:t>ДЛЯ УЧАСТИЯ В РЕЙТИНГОВОМ ОПРОСЕ</w:t>
      </w:r>
      <w:r w:rsidR="005A7D69" w:rsidRPr="00255AB7">
        <w:rPr>
          <w:rFonts w:ascii="GHEA Mariam" w:hAnsi="GHEA Mariam" w:cs="Arial"/>
          <w:iCs/>
          <w:color w:val="auto"/>
          <w:sz w:val="20"/>
          <w:lang w:val="es-ES"/>
        </w:rPr>
        <w:t xml:space="preserve">  </w:t>
      </w:r>
    </w:p>
    <w:p w14:paraId="32940D08" w14:textId="77777777" w:rsidR="00FD6583" w:rsidRPr="00255AB7" w:rsidRDefault="00FD6583" w:rsidP="00FD6583">
      <w:pPr>
        <w:rPr>
          <w:rFonts w:ascii="GHEA Mariam" w:hAnsi="GHEA Mariam"/>
          <w:sz w:val="20"/>
          <w:szCs w:val="20"/>
          <w:lang w:val="es-ES" w:eastAsia="ru-RU"/>
        </w:rPr>
      </w:pPr>
    </w:p>
    <w:p w14:paraId="269700FE" w14:textId="77777777" w:rsidR="00B2572B" w:rsidRPr="00255AB7" w:rsidRDefault="00B2572B" w:rsidP="00EF3662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это</w:t>
      </w:r>
      <w:r w:rsidRPr="00255AB7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желание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имеет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участвовать</w:t>
      </w:r>
    </w:p>
    <w:p w14:paraId="0A0DCBFF" w14:textId="77777777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4E57A032" w14:textId="1446E85D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lang w:val="es-ES"/>
        </w:rPr>
        <w:t>по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Объявлено под кодом </w:t>
      </w:r>
      <w:r w:rsidR="000228C6" w:rsidRPr="00255AB7">
        <w:rPr>
          <w:rFonts w:ascii="GHEA Mariam" w:hAnsi="GHEA Mariam"/>
          <w:iCs/>
          <w:sz w:val="20"/>
          <w:szCs w:val="20"/>
          <w:lang w:val="es-ES"/>
        </w:rPr>
        <w:t>IAPI-GHTSDB-2025/01.</w:t>
      </w:r>
    </w:p>
    <w:p w14:paraId="12A97E9A" w14:textId="77777777" w:rsidR="00B2572B" w:rsidRPr="00255AB7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 клиента</w:t>
      </w:r>
    </w:p>
    <w:p w14:paraId="0B6A84A8" w14:textId="245C0A19" w:rsidR="00B2572B" w:rsidRPr="00255AB7" w:rsidRDefault="000D70C1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запрос котировок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</w:t>
      </w:r>
      <w:r w:rsidR="00B2572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порция </w:t>
      </w:r>
      <w:r w:rsidR="00B2572B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( </w:t>
      </w:r>
      <w:r w:rsidR="00B2572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порции </w:t>
      </w:r>
      <w:r w:rsidR="00B2572B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B2572B" w:rsidRPr="00255AB7">
        <w:rPr>
          <w:rFonts w:ascii="GHEA Mariam" w:hAnsi="GHEA Mariam" w:cs="Sylfaen"/>
          <w:iCs/>
          <w:sz w:val="20"/>
          <w:szCs w:val="20"/>
          <w:lang w:val="es-ES"/>
        </w:rPr>
        <w:t>и</w:t>
      </w:r>
      <w:r w:rsidR="00B2572B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255AB7">
        <w:rPr>
          <w:rFonts w:ascii="GHEA Mariam" w:hAnsi="GHEA Mariam" w:cs="Sylfaen"/>
          <w:iCs/>
          <w:sz w:val="20"/>
          <w:szCs w:val="20"/>
          <w:lang w:val="es-ES"/>
        </w:rPr>
        <w:t>приглашения</w:t>
      </w:r>
    </w:p>
    <w:p w14:paraId="106FE90A" w14:textId="20DA8BF3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номер дозы 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ов 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)</w:t>
      </w:r>
    </w:p>
    <w:p w14:paraId="304BED77" w14:textId="77777777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согласно требованиям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подарок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приложение</w:t>
      </w:r>
    </w:p>
    <w:p w14:paraId="6BE1B6FC" w14:textId="77777777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</w:p>
    <w:p w14:paraId="4D35C9B2" w14:textId="77777777" w:rsidR="00B2572B" w:rsidRPr="00255AB7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255AB7">
        <w:rPr>
          <w:rFonts w:ascii="Cambria Math" w:hAnsi="Cambria Math" w:cs="Cambria Math"/>
          <w:iCs/>
          <w:sz w:val="20"/>
          <w:szCs w:val="20"/>
          <w:u w:val="single"/>
          <w:lang w:val="es-ES"/>
        </w:rPr>
        <w:t>​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и: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сертификация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том, что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это</w:t>
      </w:r>
    </w:p>
    <w:p w14:paraId="23879E16" w14:textId="77777777" w:rsidR="00B2572B" w:rsidRPr="00255AB7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</w:p>
    <w:p w14:paraId="24C88577" w14:textId="77777777" w:rsidR="00B2572B" w:rsidRPr="00255AB7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житель.</w:t>
      </w:r>
    </w:p>
    <w:p w14:paraId="3BB4E70B" w14:textId="77777777" w:rsidR="00B2572B" w:rsidRPr="00255AB7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название страны</w:t>
      </w:r>
    </w:p>
    <w:p w14:paraId="0209A83B" w14:textId="20F2795D" w:rsidR="00E02338" w:rsidRPr="00255AB7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</w:t>
      </w:r>
      <w:r w:rsidRPr="00255AB7">
        <w:rPr>
          <w:rFonts w:ascii="GHEA Mariam" w:hAnsi="GHEA Mariam"/>
          <w:iCs/>
          <w:sz w:val="20"/>
          <w:szCs w:val="20"/>
          <w:lang w:val="es-ES"/>
        </w:rPr>
        <w:t>из</w:t>
      </w:r>
    </w:p>
    <w:p w14:paraId="47879E26" w14:textId="77777777" w:rsidR="00E02338" w:rsidRPr="00255AB7" w:rsidRDefault="00E02338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</w:t>
      </w:r>
    </w:p>
    <w:p w14:paraId="38CAF2EC" w14:textId="77777777" w:rsidR="00B2572B" w:rsidRPr="00255AB7" w:rsidRDefault="00E02338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 xml:space="preserve">Регистрационный </w:t>
      </w:r>
      <w:r w:rsidR="00B2572B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номер </w:t>
      </w:r>
      <w:r w:rsidR="00B2572B" w:rsidRPr="00255AB7">
        <w:rPr>
          <w:rFonts w:ascii="GHEA Mariam" w:hAnsi="GHEA Mariam" w:cs="Arial"/>
          <w:iCs/>
          <w:sz w:val="20"/>
          <w:szCs w:val="20"/>
          <w:lang w:val="es-ES"/>
        </w:rPr>
        <w:t>налогоплательщика :</w:t>
      </w:r>
      <w:r w:rsidR="00B2572B"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255AB7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</w:p>
    <w:p w14:paraId="5CD60D6B" w14:textId="77777777" w:rsidR="00B2572B" w:rsidRPr="00255AB7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регистрационный номер налогоплательщика</w:t>
      </w:r>
    </w:p>
    <w:p w14:paraId="1ACD98DE" w14:textId="77777777" w:rsidR="00B2572B" w:rsidRPr="00255AB7" w:rsidRDefault="00B2572B" w:rsidP="00E02338">
      <w:pPr>
        <w:numPr>
          <w:ilvl w:val="0"/>
          <w:numId w:val="18"/>
        </w:num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>электронный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почты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>адрес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это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: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</w:p>
    <w:p w14:paraId="5C6E2BB4" w14:textId="1613426C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Адрес электронной почты</w:t>
      </w:r>
    </w:p>
    <w:p w14:paraId="00E49727" w14:textId="77777777" w:rsidR="003257F0" w:rsidRPr="00255AB7" w:rsidRDefault="003257F0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Юридический адрес: ----------------------------------------------- - -- </w:t>
      </w:r>
      <w:r w:rsidR="00E02338" w:rsidRPr="00255AB7">
        <w:rPr>
          <w:rFonts w:ascii="GHEA Mariam" w:hAnsi="GHEA Mariam"/>
          <w:iCs/>
          <w:sz w:val="20"/>
          <w:szCs w:val="20"/>
        </w:rPr>
        <w:t>.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5C877255" w14:textId="7D9A0BE7" w:rsidR="003257F0" w:rsidRPr="00255AB7" w:rsidRDefault="00E02338" w:rsidP="003257F0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</w:rPr>
        <w:t xml:space="preserve">                                      </w:t>
      </w:r>
      <w:r w:rsidR="003257F0" w:rsidRPr="00255AB7">
        <w:rPr>
          <w:rFonts w:ascii="GHEA Mariam" w:hAnsi="GHEA Mariam"/>
          <w:iCs/>
          <w:sz w:val="20"/>
          <w:szCs w:val="20"/>
          <w:lang w:val="hy-AM"/>
        </w:rPr>
        <w:t xml:space="preserve">                </w:t>
      </w:r>
      <w:r w:rsidR="000D70C1" w:rsidRPr="00255AB7">
        <w:rPr>
          <w:rFonts w:ascii="GHEA Mariam" w:hAnsi="GHEA Mariam"/>
          <w:iCs/>
          <w:sz w:val="20"/>
          <w:szCs w:val="20"/>
        </w:rPr>
        <w:t xml:space="preserve">         </w:t>
      </w:r>
      <w:r w:rsidR="003257F0" w:rsidRPr="00255AB7">
        <w:rPr>
          <w:rFonts w:ascii="GHEA Mariam" w:hAnsi="GHEA Mariam"/>
          <w:iCs/>
          <w:sz w:val="20"/>
          <w:szCs w:val="20"/>
          <w:lang w:val="hy-AM"/>
        </w:rPr>
        <w:t>рабочий адрес</w:t>
      </w:r>
    </w:p>
    <w:p w14:paraId="73EF87D4" w14:textId="77777777" w:rsidR="003257F0" w:rsidRPr="00255AB7" w:rsidRDefault="003257F0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номер телефона ---------------------------------------------- ---------------- --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473AD0AB" w14:textId="19C78A9E" w:rsidR="003257F0" w:rsidRPr="00255AB7" w:rsidRDefault="00E02338" w:rsidP="003257F0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</w:rPr>
        <w:t xml:space="preserve">                                    </w:t>
      </w:r>
      <w:r w:rsidR="003257F0" w:rsidRPr="00255AB7">
        <w:rPr>
          <w:rFonts w:ascii="GHEA Mariam" w:hAnsi="GHEA Mariam"/>
          <w:iCs/>
          <w:sz w:val="20"/>
          <w:szCs w:val="20"/>
          <w:lang w:val="hy-AM"/>
        </w:rPr>
        <w:t>номер телефона</w:t>
      </w:r>
    </w:p>
    <w:p w14:paraId="36640551" w14:textId="77777777" w:rsidR="006C3873" w:rsidRPr="00255AB7" w:rsidRDefault="006C3873" w:rsidP="00975F7E">
      <w:pPr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Настоящим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заявляет и подтверждает, что </w:t>
      </w:r>
      <w:r w:rsidRPr="00255AB7">
        <w:rPr>
          <w:rFonts w:ascii="GHEA Mariam" w:hAnsi="GHEA Mariam"/>
          <w:iCs/>
          <w:sz w:val="20"/>
          <w:szCs w:val="20"/>
          <w:lang w:val="hy-AM"/>
        </w:rPr>
        <w:t>: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</w:p>
    <w:p w14:paraId="362CBC0F" w14:textId="77777777" w:rsidR="006C3873" w:rsidRPr="00255AB7" w:rsidRDefault="006C3873" w:rsidP="00975F7E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1E3BBE09" w14:textId="77777777" w:rsidR="0058356F" w:rsidRPr="00255AB7" w:rsidRDefault="0058356F" w:rsidP="0058356F">
      <w:pPr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1)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и его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аффилированные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лица</w:t>
      </w:r>
    </w:p>
    <w:p w14:paraId="74F623FA" w14:textId="77777777" w:rsidR="0058356F" w:rsidRPr="00255AB7" w:rsidRDefault="0058356F" w:rsidP="0058356F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21CF1D51" w14:textId="219FBFE0" w:rsidR="0058356F" w:rsidRPr="00255AB7" w:rsidRDefault="0058356F" w:rsidP="0058356F">
      <w:pPr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соответствовать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требованиям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права на участие, определенным в приглашении на запрос цен с кодом IAPI-GHTSDB-2025/01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и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предан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избраннику</w:t>
      </w:r>
      <w:r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</w:p>
    <w:p w14:paraId="21A46AB2" w14:textId="592F00CB" w:rsidR="0058356F" w:rsidRPr="00255AB7" w:rsidRDefault="0058356F" w:rsidP="0058356F">
      <w:pPr>
        <w:tabs>
          <w:tab w:val="left" w:pos="6450"/>
        </w:tabs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                                                                            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6878FA48" w14:textId="77777777" w:rsidR="00597195" w:rsidRPr="00255AB7" w:rsidRDefault="0058356F" w:rsidP="00597195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случае признания участником в порядке и сроки, определенные приглашением, представить квалификационное подтверждение</w:t>
      </w:r>
      <w:r w:rsidRPr="00255AB7" w:rsidDel="00650682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</w:p>
    <w:p w14:paraId="7F3030D4" w14:textId="6F6B02DF" w:rsidR="006C3873" w:rsidRPr="00255AB7" w:rsidRDefault="00887807" w:rsidP="00597195">
      <w:pPr>
        <w:ind w:firstLine="708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2 </w:t>
      </w:r>
      <w:r w:rsidR="006C3873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0228C6" w:rsidRPr="00255AB7">
        <w:rPr>
          <w:rFonts w:ascii="GHEA Mariam" w:hAnsi="GHEA Mariam"/>
          <w:iCs/>
          <w:sz w:val="20"/>
          <w:szCs w:val="20"/>
          <w:lang w:val="es-ES"/>
        </w:rPr>
        <w:t>ИАПИ-GHTSDB-2025/01</w:t>
      </w:r>
      <w:r w:rsidR="006C3873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 </w:t>
      </w:r>
      <w:r w:rsidR="006C3873" w:rsidRPr="00255AB7">
        <w:rPr>
          <w:rFonts w:ascii="GHEA Mariam" w:hAnsi="GHEA Mariam" w:cs="Arial"/>
          <w:iCs/>
          <w:sz w:val="20"/>
          <w:szCs w:val="20"/>
          <w:lang w:val="es-ES"/>
        </w:rPr>
        <w:t>в рамках участия в запросе котировок по коду:</w:t>
      </w:r>
      <w:r w:rsidR="006C3873"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</w:p>
    <w:p w14:paraId="76CE41CE" w14:textId="77777777" w:rsidR="006C3873" w:rsidRPr="00255AB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не допустил и (или) не допустит </w:t>
      </w:r>
      <w:r w:rsidR="00495E41" w:rsidRPr="00255AB7">
        <w:rPr>
          <w:rFonts w:ascii="GHEA Mariam" w:hAnsi="GHEA Mariam" w:cs="Arial"/>
          <w:iCs/>
          <w:sz w:val="20"/>
          <w:szCs w:val="20"/>
          <w:lang w:val="hy-AM"/>
        </w:rPr>
        <w:t>недобросовестную конкуренцию</w:t>
      </w:r>
      <w:r w:rsidR="00495E41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495E41"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злоупотребление доминирующим положением и антиконкурентное соглашение,</w:t>
      </w:r>
    </w:p>
    <w:p w14:paraId="61BF615D" w14:textId="77777777" w:rsidR="006C3873" w:rsidRPr="00255AB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отсутствует, как указано в приглашении: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="00975F7E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975F7E"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к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06070B6C" w14:textId="7B3E50BF" w:rsidR="006C3873" w:rsidRPr="00255AB7" w:rsidRDefault="006C3873" w:rsidP="00975F7E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574DF185" w14:textId="77777777" w:rsidR="006C3873" w:rsidRPr="00255AB7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филиалы и/или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</w:t>
      </w:r>
    </w:p>
    <w:p w14:paraId="64375980" w14:textId="77777777" w:rsidR="006C3873" w:rsidRPr="00255AB7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3A7169B4" w14:textId="77777777" w:rsidR="006C3873" w:rsidRPr="00255AB7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основано или более пятидесяти процентов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к</w:t>
      </w:r>
    </w:p>
    <w:p w14:paraId="2BF0EEF1" w14:textId="77777777" w:rsidR="006C3873" w:rsidRPr="00255AB7" w:rsidRDefault="006C3873" w:rsidP="00975F7E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550B5124" w14:textId="77777777" w:rsidR="006C3873" w:rsidRPr="00255AB7" w:rsidRDefault="006C3873" w:rsidP="00975F7E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случай одновременного участия организаций с долей (долей).</w:t>
      </w:r>
    </w:p>
    <w:p w14:paraId="2E34B7C2" w14:textId="77777777" w:rsidR="0039302D" w:rsidRPr="00255AB7" w:rsidRDefault="0039302D" w:rsidP="00975F7E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</w:p>
    <w:p w14:paraId="377A539C" w14:textId="77777777" w:rsidR="0039302D" w:rsidRPr="00255AB7" w:rsidRDefault="0039302D" w:rsidP="0039302D">
      <w:pPr>
        <w:ind w:left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S </w:t>
      </w:r>
      <w:r w:rsidR="006C3873"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также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представляет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о реальных бенефициарах</w:t>
      </w:r>
    </w:p>
    <w:p w14:paraId="6AE6621C" w14:textId="77777777" w:rsidR="0039302D" w:rsidRPr="00255AB7" w:rsidRDefault="0039302D" w:rsidP="0039302D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1CA52302" w14:textId="28A46DB5" w:rsidR="008F6325" w:rsidRPr="00255AB7" w:rsidRDefault="008F6325" w:rsidP="008F6325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ссылка на сайт, содержащий информацию: ----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--------------------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-------------------- -------</w:t>
      </w:r>
    </w:p>
    <w:p w14:paraId="07D04E82" w14:textId="77777777" w:rsidR="00B2572B" w:rsidRPr="00255AB7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 xml:space="preserve">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___________________________________________________ </w:t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lang w:val="es-ES"/>
        </w:rPr>
        <w:tab/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Принять участие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лидера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должность 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фамилия 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            </w:t>
      </w:r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подпись </w:t>
      </w:r>
      <w:r w:rsidRPr="00255AB7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</w:p>
    <w:p w14:paraId="58CD3636" w14:textId="39E1CA23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DB3DDD6" w14:textId="77777777" w:rsidR="005A7D69" w:rsidRPr="00255AB7" w:rsidRDefault="005A7D69" w:rsidP="000B1088">
      <w:pPr>
        <w:pStyle w:val="31"/>
        <w:spacing w:line="240" w:lineRule="auto"/>
        <w:ind w:firstLine="0"/>
        <w:jc w:val="right"/>
        <w:rPr>
          <w:rFonts w:ascii="GHEA Mariam" w:hAnsi="GHEA Mariam" w:cs="Sylfaen"/>
          <w:b/>
          <w:iCs/>
          <w:lang w:val="hy-AM"/>
        </w:rPr>
      </w:pPr>
    </w:p>
    <w:p w14:paraId="2267E472" w14:textId="77777777" w:rsidR="005A7D69" w:rsidRPr="00255AB7" w:rsidRDefault="005A7D69" w:rsidP="000B1088">
      <w:pPr>
        <w:pStyle w:val="31"/>
        <w:spacing w:line="240" w:lineRule="auto"/>
        <w:ind w:firstLine="0"/>
        <w:jc w:val="right"/>
        <w:rPr>
          <w:rFonts w:ascii="GHEA Mariam" w:hAnsi="GHEA Mariam" w:cs="Sylfaen"/>
          <w:b/>
          <w:iCs/>
          <w:lang w:val="hy-AM"/>
        </w:rPr>
      </w:pPr>
    </w:p>
    <w:p w14:paraId="344320BE" w14:textId="77777777" w:rsidR="005A7D69" w:rsidRPr="00255AB7" w:rsidRDefault="005A7D69" w:rsidP="000B1088">
      <w:pPr>
        <w:pStyle w:val="31"/>
        <w:spacing w:line="240" w:lineRule="auto"/>
        <w:ind w:firstLine="0"/>
        <w:jc w:val="right"/>
        <w:rPr>
          <w:rFonts w:ascii="GHEA Mariam" w:hAnsi="GHEA Mariam" w:cs="Sylfaen"/>
          <w:b/>
          <w:iCs/>
          <w:lang w:val="hy-AM"/>
        </w:rPr>
      </w:pPr>
    </w:p>
    <w:p w14:paraId="0813E22E" w14:textId="06B3A164" w:rsidR="00B2572B" w:rsidRPr="00255AB7" w:rsidRDefault="00B2572B" w:rsidP="000B1088">
      <w:pPr>
        <w:pStyle w:val="31"/>
        <w:spacing w:line="240" w:lineRule="auto"/>
        <w:ind w:firstLine="0"/>
        <w:jc w:val="right"/>
        <w:rPr>
          <w:rFonts w:ascii="GHEA Mariam" w:hAnsi="GHEA Mariam" w:cs="Arial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Pr="00255AB7">
        <w:rPr>
          <w:rFonts w:ascii="GHEA Mariam" w:hAnsi="GHEA Mariam" w:cs="Arial"/>
          <w:b/>
          <w:iCs/>
          <w:lang w:val="hy-AM"/>
        </w:rPr>
        <w:t>2</w:t>
      </w:r>
    </w:p>
    <w:p w14:paraId="7DD8B315" w14:textId="501A8E9B" w:rsidR="00B2572B" w:rsidRPr="00255AB7" w:rsidRDefault="00B2572B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hy-AM"/>
        </w:rPr>
      </w:pPr>
      <w:r w:rsidRPr="00255AB7">
        <w:rPr>
          <w:rFonts w:ascii="GHEA Mariam" w:hAnsi="GHEA Mariam" w:cs="Sylfaen"/>
          <w:b/>
          <w:bCs/>
          <w:iCs/>
          <w:lang w:val="hy-AM"/>
        </w:rPr>
        <w:t xml:space="preserve">С кодом </w:t>
      </w:r>
      <w:r w:rsidR="000228C6" w:rsidRPr="00255AB7">
        <w:rPr>
          <w:rFonts w:ascii="GHEA Mariam" w:hAnsi="GHEA Mariam"/>
          <w:b/>
          <w:bCs/>
          <w:iCs/>
          <w:lang w:val="hy-AM"/>
        </w:rPr>
        <w:t>IAPI-GHTSDB-2025/01</w:t>
      </w:r>
    </w:p>
    <w:p w14:paraId="7D5B2B8E" w14:textId="43EA0551" w:rsidR="00B2572B" w:rsidRPr="00255AB7" w:rsidRDefault="00D829FD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hy-AM"/>
        </w:rPr>
      </w:pPr>
      <w:r w:rsidRPr="00255AB7">
        <w:rPr>
          <w:rFonts w:ascii="GHEA Mariam" w:hAnsi="GHEA Mariam" w:cs="Sylfaen"/>
          <w:b/>
          <w:bCs/>
          <w:iCs/>
          <w:lang w:val="hy-AM"/>
        </w:rPr>
        <w:t>запрос котировок</w:t>
      </w:r>
      <w:r w:rsidRPr="00255AB7">
        <w:rPr>
          <w:rFonts w:ascii="GHEA Mariam" w:hAnsi="GHEA Mariam" w:cs="Arial"/>
          <w:b/>
          <w:bCs/>
          <w:iCs/>
          <w:lang w:val="hy-AM"/>
        </w:rPr>
        <w:t xml:space="preserve"> </w:t>
      </w:r>
      <w:r w:rsidR="00B2572B" w:rsidRPr="00255AB7">
        <w:rPr>
          <w:rFonts w:ascii="GHEA Mariam" w:hAnsi="GHEA Mariam" w:cs="Sylfaen"/>
          <w:b/>
          <w:bCs/>
          <w:iCs/>
          <w:lang w:val="hy-AM"/>
        </w:rPr>
        <w:t>приглашения</w:t>
      </w:r>
    </w:p>
    <w:p w14:paraId="2DA2DB67" w14:textId="77777777" w:rsidR="00B2572B" w:rsidRPr="00255AB7" w:rsidRDefault="00B2572B" w:rsidP="00EF3662">
      <w:pPr>
        <w:rPr>
          <w:rFonts w:ascii="GHEA Mariam" w:hAnsi="GHEA Mariam"/>
          <w:iCs/>
          <w:sz w:val="20"/>
          <w:szCs w:val="20"/>
          <w:lang w:val="hy-AM"/>
        </w:rPr>
      </w:pPr>
    </w:p>
    <w:p w14:paraId="5BC7B8C9" w14:textId="77777777" w:rsidR="00B2572B" w:rsidRPr="00255AB7" w:rsidRDefault="00B2572B" w:rsidP="00EF3662">
      <w:pPr>
        <w:ind w:firstLine="567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1808E3F8" w14:textId="77777777" w:rsidR="00B2572B" w:rsidRPr="00255AB7" w:rsidRDefault="00B2572B" w:rsidP="00EF3662">
      <w:pPr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t>Г Н А Й И Н А Р А Ж А Р К</w:t>
      </w:r>
    </w:p>
    <w:p w14:paraId="281E589E" w14:textId="77777777" w:rsidR="00B2572B" w:rsidRPr="00255AB7" w:rsidRDefault="00B2572B" w:rsidP="00EF3662">
      <w:pPr>
        <w:ind w:firstLine="567"/>
        <w:rPr>
          <w:rFonts w:ascii="GHEA Mariam" w:hAnsi="GHEA Mariam"/>
          <w:iCs/>
          <w:sz w:val="20"/>
          <w:szCs w:val="20"/>
          <w:lang w:val="hy-AM"/>
        </w:rPr>
      </w:pPr>
    </w:p>
    <w:p w14:paraId="2F3A6FBB" w14:textId="3B9C3657" w:rsidR="00B2572B" w:rsidRPr="00255AB7" w:rsidRDefault="00B2572B" w:rsidP="00EF3662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 xml:space="preserve">Изучение приглашения на запрос котировок с кодом IAPI-GHTSDB-2025/01, включая проект договора, подлежащего подписанию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,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      </w:t>
      </w:r>
      <w:r w:rsidRPr="00255AB7">
        <w:rPr>
          <w:rFonts w:ascii="GHEA Mariam" w:hAnsi="GHEA Mariam" w:cs="Arial"/>
          <w:iCs/>
          <w:sz w:val="20"/>
          <w:szCs w:val="20"/>
          <w:lang w:val="es-ES"/>
        </w:rPr>
        <w:t>предложения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   </w:t>
      </w:r>
    </w:p>
    <w:p w14:paraId="6FDD139A" w14:textId="77777777" w:rsidR="00B2572B" w:rsidRPr="00255AB7" w:rsidRDefault="00B2572B" w:rsidP="00EF3662">
      <w:pPr>
        <w:ind w:firstLine="567"/>
        <w:jc w:val="both"/>
        <w:rPr>
          <w:rFonts w:ascii="GHEA Mariam" w:hAnsi="GHEA Mariam" w:cs="Arial"/>
          <w:iCs/>
          <w:sz w:val="20"/>
          <w:szCs w:val="20"/>
        </w:rPr>
      </w:pPr>
      <w:bookmarkStart w:id="4" w:name="_Hlk23147299"/>
      <w:r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bookmarkEnd w:id="4"/>
    <w:p w14:paraId="0F45DD68" w14:textId="77777777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es-ES"/>
        </w:rPr>
        <w:t>выполнить контракт по общим ценам, указанным ниже.</w:t>
      </w:r>
    </w:p>
    <w:p w14:paraId="064B85F9" w14:textId="77777777" w:rsidR="00B2572B" w:rsidRPr="00255AB7" w:rsidRDefault="00B2572B" w:rsidP="00EF3662">
      <w:pPr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es-ES"/>
        </w:rPr>
        <w:t>АМД: АМД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23"/>
        <w:gridCol w:w="2410"/>
        <w:gridCol w:w="1656"/>
        <w:gridCol w:w="1433"/>
      </w:tblGrid>
      <w:tr w:rsidR="000E31C4" w:rsidRPr="00255AB7" w14:paraId="54FDCC6E" w14:textId="77777777" w:rsidTr="00E86E71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F54DC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мера</w:t>
            </w:r>
          </w:p>
          <w:p w14:paraId="564746A0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номера разделов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D45A4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услуги: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4C12" w14:textId="77777777" w:rsidR="00D04B1C" w:rsidRPr="00255AB7" w:rsidRDefault="00D04B1C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Ценить</w:t>
            </w:r>
          </w:p>
          <w:p w14:paraId="7A13F772" w14:textId="77777777" w:rsidR="0026423F" w:rsidRPr="00255AB7" w:rsidRDefault="00D04B1C" w:rsidP="00EF3662">
            <w:pPr>
              <w:jc w:val="center"/>
              <w:rPr>
                <w:rFonts w:ascii="GHEA Mariam" w:hAnsi="GHEA Mariam"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Cs/>
                <w:iCs/>
                <w:sz w:val="20"/>
                <w:szCs w:val="20"/>
                <w:lang w:val="es-ES"/>
              </w:rPr>
              <w:t>(сумма себестоимости и прогнозируемой прибыли)</w:t>
            </w:r>
          </w:p>
          <w:p w14:paraId="6B08D75C" w14:textId="77777777" w:rsidR="000E31C4" w:rsidRPr="00255AB7" w:rsidRDefault="00D04B1C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AC381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НДС**</w:t>
            </w:r>
          </w:p>
          <w:p w14:paraId="626B1908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C3AB2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Общая стоимость:</w:t>
            </w:r>
          </w:p>
          <w:p w14:paraId="0754A2FF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</w:tr>
      <w:tr w:rsidR="000E31C4" w:rsidRPr="00255AB7" w14:paraId="0503103A" w14:textId="77777777" w:rsidTr="00E86E7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986FDB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07DA82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567EAD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467755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4: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5CD277" w14:textId="77777777" w:rsidR="000E31C4" w:rsidRPr="00255AB7" w:rsidRDefault="000E31C4" w:rsidP="000E31C4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5=3+4</w:t>
            </w:r>
          </w:p>
        </w:tc>
      </w:tr>
      <w:tr w:rsidR="000E31C4" w:rsidRPr="00255AB7" w14:paraId="61E1EABB" w14:textId="77777777" w:rsidTr="00E86E71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13F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639" w14:textId="77777777" w:rsidR="000E31C4" w:rsidRPr="00255AB7" w:rsidRDefault="000E31C4" w:rsidP="00EF3662">
            <w:pPr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N1&gt;&gt;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79B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96A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4C2" w14:textId="77777777" w:rsidR="000E31C4" w:rsidRPr="00255AB7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</w:tbl>
    <w:p w14:paraId="7932B383" w14:textId="77777777" w:rsidR="00B2572B" w:rsidRPr="00255AB7" w:rsidRDefault="00B2572B" w:rsidP="00EF3662">
      <w:pPr>
        <w:rPr>
          <w:rFonts w:ascii="GHEA Mariam" w:hAnsi="GHEA Mariam"/>
          <w:iCs/>
          <w:sz w:val="20"/>
          <w:szCs w:val="20"/>
          <w:lang w:val="es-ES"/>
        </w:rPr>
      </w:pPr>
    </w:p>
    <w:p w14:paraId="291DB442" w14:textId="77777777" w:rsidR="00B2572B" w:rsidRPr="00255AB7" w:rsidRDefault="00B2572B" w:rsidP="00EF3662">
      <w:pPr>
        <w:rPr>
          <w:rFonts w:ascii="GHEA Mariam" w:hAnsi="GHEA Mariam"/>
          <w:iCs/>
          <w:sz w:val="20"/>
          <w:szCs w:val="20"/>
          <w:lang w:val="es-ES"/>
        </w:rPr>
      </w:pPr>
    </w:p>
    <w:p w14:paraId="739911A1" w14:textId="77777777" w:rsidR="00B2572B" w:rsidRPr="00255AB7" w:rsidRDefault="00B2572B" w:rsidP="00EF3662">
      <w:pPr>
        <w:rPr>
          <w:rFonts w:ascii="GHEA Mariam" w:hAnsi="GHEA Mariam"/>
          <w:iCs/>
          <w:sz w:val="20"/>
          <w:szCs w:val="20"/>
          <w:lang w:val="hy-AM"/>
        </w:rPr>
      </w:pPr>
    </w:p>
    <w:p w14:paraId="52463C88" w14:textId="77777777" w:rsidR="00B2572B" w:rsidRPr="00255AB7" w:rsidRDefault="00B2572B" w:rsidP="00EF3662">
      <w:pPr>
        <w:ind w:left="720"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 </w:t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</w:p>
    <w:p w14:paraId="6B8D0EBC" w14:textId="77777777" w:rsidR="00B2572B" w:rsidRPr="00255AB7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ФИО участника (должность руководителя, имя и фамилия), подпись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ab/>
      </w:r>
    </w:p>
    <w:p w14:paraId="1D7B40A1" w14:textId="77777777" w:rsidR="00B2572B" w:rsidRPr="00255AB7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1C6B1D8F" w14:textId="77777777" w:rsidR="00B2572B" w:rsidRPr="00255AB7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К. Т.</w:t>
      </w:r>
      <w:r w:rsidRPr="00255AB7">
        <w:rPr>
          <w:rStyle w:val="af6"/>
          <w:rFonts w:ascii="GHEA Mariam" w:hAnsi="GHEA Mariam"/>
          <w:iCs/>
          <w:color w:val="FFFFFF"/>
          <w:sz w:val="20"/>
          <w:szCs w:val="20"/>
          <w:lang w:val="hy-AM"/>
        </w:rPr>
        <w:footnoteReference w:id="1"/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  <w:t xml:space="preserve"> </w:t>
      </w:r>
    </w:p>
    <w:p w14:paraId="5459ABD9" w14:textId="77777777" w:rsidR="00B2572B" w:rsidRPr="00255AB7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F2286D1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3A9AB161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B93AB95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B2A48B2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3033BF23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C387FD3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E8CA0E3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404F922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DD670EF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16B743AA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0FAB8523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21F41EB" w14:textId="77777777" w:rsidR="00B2572B" w:rsidRPr="00255AB7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430A2AC" w14:textId="77777777" w:rsidR="00B2572B" w:rsidRPr="00255AB7" w:rsidRDefault="00B2572B" w:rsidP="00EF3662">
      <w:pPr>
        <w:pStyle w:val="31"/>
        <w:spacing w:line="240" w:lineRule="auto"/>
        <w:jc w:val="right"/>
        <w:rPr>
          <w:rFonts w:ascii="GHEA Mariam" w:hAnsi="GHEA Mariam"/>
          <w:iCs/>
          <w:lang w:val="hy-AM"/>
        </w:rPr>
      </w:pPr>
    </w:p>
    <w:p w14:paraId="26672C58" w14:textId="77777777" w:rsidR="00E0083E" w:rsidRPr="00255AB7" w:rsidRDefault="00E0083E" w:rsidP="00E0083E">
      <w:pPr>
        <w:pStyle w:val="31"/>
        <w:spacing w:line="240" w:lineRule="auto"/>
        <w:ind w:firstLine="0"/>
        <w:rPr>
          <w:rFonts w:ascii="GHEA Mariam" w:hAnsi="GHEA Mariam"/>
          <w:iCs/>
          <w:lang w:val="hy-AM"/>
        </w:rPr>
      </w:pPr>
    </w:p>
    <w:p w14:paraId="5163442F" w14:textId="77777777" w:rsidR="00A81B1D" w:rsidRPr="00255AB7" w:rsidRDefault="00A81B1D" w:rsidP="00A81B1D">
      <w:pPr>
        <w:pStyle w:val="af4"/>
        <w:shd w:val="clear" w:color="auto" w:fill="FFFFFF"/>
        <w:spacing w:before="0" w:beforeAutospacing="0" w:after="0" w:afterAutospacing="0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01AFABEB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2E9DBC9D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2FCB393A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3C0994F9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0CDB9360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5BCC243A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4ADF5C5E" w14:textId="77777777" w:rsidR="00FD6583" w:rsidRPr="00255AB7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09E4587C" w14:textId="77777777" w:rsidR="00383720" w:rsidRPr="00255AB7" w:rsidRDefault="00383720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5DDE2CD1" w14:textId="0CF0B88B" w:rsidR="007862B1" w:rsidRPr="00255AB7" w:rsidRDefault="007862B1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Приложение </w:t>
      </w:r>
      <w:r w:rsidRPr="00255AB7">
        <w:rPr>
          <w:rFonts w:ascii="GHEA Mariam" w:hAnsi="GHEA Mariam" w:cs="Arial"/>
          <w:b/>
          <w:iCs/>
          <w:sz w:val="20"/>
          <w:szCs w:val="20"/>
          <w:lang w:val="hy-AM"/>
        </w:rPr>
        <w:t>4.2</w:t>
      </w:r>
    </w:p>
    <w:p w14:paraId="2F6A2A04" w14:textId="0D7E07FE" w:rsidR="007862B1" w:rsidRPr="00255AB7" w:rsidRDefault="000228C6" w:rsidP="007862B1">
      <w:pPr>
        <w:pStyle w:val="31"/>
        <w:spacing w:line="240" w:lineRule="auto"/>
        <w:jc w:val="right"/>
        <w:rPr>
          <w:rFonts w:ascii="GHEA Mariam" w:hAnsi="GHEA Mariam" w:cs="Arial"/>
          <w:b/>
          <w:iCs/>
          <w:lang w:val="hy-AM"/>
        </w:rPr>
      </w:pPr>
      <w:r w:rsidRPr="00255AB7">
        <w:rPr>
          <w:rFonts w:ascii="GHEA Mariam" w:hAnsi="GHEA Mariam"/>
          <w:iCs/>
          <w:lang w:val="hy-AM"/>
        </w:rPr>
        <w:t>ИАПИ-GHTSDB-2025/01</w:t>
      </w:r>
      <w:r w:rsidR="007862B1" w:rsidRPr="00255AB7">
        <w:rPr>
          <w:rFonts w:ascii="GHEA Mariam" w:hAnsi="GHEA Mariam"/>
          <w:b/>
          <w:iCs/>
          <w:lang w:val="hy-AM"/>
        </w:rPr>
        <w:t xml:space="preserve">  </w:t>
      </w:r>
      <w:r w:rsidR="007862B1" w:rsidRPr="00255AB7">
        <w:rPr>
          <w:rFonts w:ascii="GHEA Mariam" w:hAnsi="GHEA Mariam" w:cs="Sylfaen"/>
          <w:b/>
          <w:iCs/>
          <w:lang w:val="hy-AM"/>
        </w:rPr>
        <w:t>с кодом</w:t>
      </w:r>
    </w:p>
    <w:p w14:paraId="16DA97FF" w14:textId="5EEAB6B2" w:rsidR="007862B1" w:rsidRPr="00255AB7" w:rsidRDefault="00D829FD" w:rsidP="007862B1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t>запрос котировок</w:t>
      </w:r>
      <w:r w:rsidRPr="00255AB7">
        <w:rPr>
          <w:rFonts w:ascii="GHEA Mariam" w:hAnsi="GHEA Mariam" w:cs="Arial"/>
          <w:b/>
          <w:iCs/>
          <w:lang w:val="hy-AM"/>
        </w:rPr>
        <w:t xml:space="preserve"> </w:t>
      </w:r>
      <w:r w:rsidR="007862B1" w:rsidRPr="00255AB7">
        <w:rPr>
          <w:rFonts w:ascii="GHEA Mariam" w:hAnsi="GHEA Mariam" w:cs="Sylfaen"/>
          <w:b/>
          <w:iCs/>
          <w:lang w:val="hy-AM"/>
        </w:rPr>
        <w:t>приглашения</w:t>
      </w:r>
    </w:p>
    <w:p w14:paraId="5B05E27C" w14:textId="77777777" w:rsidR="007862B1" w:rsidRPr="00255AB7" w:rsidRDefault="007862B1" w:rsidP="007862B1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</w:p>
    <w:p w14:paraId="0BCE8884" w14:textId="77777777" w:rsidR="007862B1" w:rsidRPr="00255AB7" w:rsidRDefault="007862B1" w:rsidP="007862B1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0D57DEC9" w14:textId="77777777" w:rsidR="00631658" w:rsidRPr="00255AB7" w:rsidRDefault="00631658" w:rsidP="007862B1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квалификации)</w:t>
      </w:r>
    </w:p>
    <w:p w14:paraId="7F0A8CA6" w14:textId="77777777" w:rsidR="007862B1" w:rsidRPr="00255AB7" w:rsidRDefault="007862B1" w:rsidP="007862B1">
      <w:pPr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52C2AF05" w14:textId="77777777" w:rsidR="007862B1" w:rsidRPr="00255AB7" w:rsidRDefault="007862B1" w:rsidP="007862B1">
      <w:pPr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"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»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20 лет**</w:t>
      </w:r>
    </w:p>
    <w:p w14:paraId="11C13041" w14:textId="77777777" w:rsidR="007862B1" w:rsidRPr="00255AB7" w:rsidRDefault="007862B1" w:rsidP="007862B1">
      <w:pPr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B64F47F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2B047F89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669D649D" w14:textId="77777777" w:rsidR="007862B1" w:rsidRPr="00255AB7" w:rsidRDefault="007862B1" w:rsidP="007862B1">
      <w:pPr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F29BD91" w14:textId="77777777" w:rsidR="007862B1" w:rsidRPr="00255AB7" w:rsidRDefault="007862B1" w:rsidP="007862B1">
      <w:pPr>
        <w:numPr>
          <w:ilvl w:val="0"/>
          <w:numId w:val="6"/>
        </w:numPr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 xml:space="preserve">H </w:t>
      </w:r>
      <w:r w:rsidRPr="00255AB7">
        <w:rPr>
          <w:rFonts w:ascii="GHEA Mariam" w:hAnsi="GHEA Mariam" w:cs="GHEA Grapalat"/>
          <w:b/>
          <w:iCs/>
          <w:sz w:val="20"/>
          <w:szCs w:val="20"/>
        </w:rPr>
        <w:t>согласие предмет</w:t>
      </w:r>
    </w:p>
    <w:p w14:paraId="3F5A380C" w14:textId="77777777" w:rsidR="007862B1" w:rsidRPr="00255AB7" w:rsidRDefault="007862B1" w:rsidP="007862B1">
      <w:pPr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0324EC12" w14:textId="77777777" w:rsidR="007862B1" w:rsidRPr="00255AB7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Компания участвует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3A811B7F" w14:textId="77777777" w:rsidR="007862B1" w:rsidRPr="00255AB7" w:rsidRDefault="007862B1" w:rsidP="007862B1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0608B062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16635088" w14:textId="77777777" w:rsidR="007862B1" w:rsidRPr="00255AB7" w:rsidRDefault="007862B1" w:rsidP="007862B1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7B153C55" w14:textId="77777777" w:rsidR="007862B1" w:rsidRPr="00255AB7" w:rsidRDefault="006E35C3" w:rsidP="006E35C3">
      <w:pPr>
        <w:ind w:firstLine="360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14:paraId="78B87B4B" w14:textId="77777777" w:rsidR="007862B1" w:rsidRPr="00255AB7" w:rsidRDefault="000149F3" w:rsidP="000149F3">
      <w:pPr>
        <w:ind w:firstLine="360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7862B1"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об оплате (далее «Требование»), прилагаемое к </w:t>
      </w:r>
      <w:r w:rsidR="007862B1"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7862B1"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 :</w:t>
      </w:r>
    </w:p>
    <w:p w14:paraId="585ED42C" w14:textId="77777777" w:rsidR="007862B1" w:rsidRPr="00255AB7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указанной суммы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48FE736D" w14:textId="77777777" w:rsidR="007862B1" w:rsidRPr="00255AB7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649EF576" w14:textId="77777777" w:rsidR="007862B1" w:rsidRPr="00255AB7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413B9A0A" w14:textId="77777777" w:rsidR="007862B1" w:rsidRPr="00255AB7" w:rsidRDefault="007862B1" w:rsidP="007862B1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26915A3C" w14:textId="77777777" w:rsidR="007862B1" w:rsidRPr="00255AB7" w:rsidRDefault="007862B1" w:rsidP="007862B1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313F7927" w14:textId="77777777" w:rsidR="007862B1" w:rsidRPr="00255AB7" w:rsidRDefault="000149F3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1.4 В случае неисполнения или ненадлежащего исполнения договора, заключенного Компанией в результате процедуры закупки, если это приводит к одностороннему расторжению договора со стороны Заказчика, Заказчик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обязан предоставить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оригиналы настоящего соглашения о возмещении убытков и прилагаемое Претензию к Банку-плательщику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письменном виде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6B17A056" w14:textId="77777777" w:rsidR="007862B1" w:rsidRPr="00255AB7" w:rsidRDefault="007862B1" w:rsidP="000149F3">
      <w:pPr>
        <w:numPr>
          <w:ilvl w:val="1"/>
          <w:numId w:val="25"/>
        </w:numPr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14:paraId="046EF4EA" w14:textId="77777777" w:rsidR="007862B1" w:rsidRPr="00255AB7" w:rsidRDefault="007862B1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Компании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(убытки, понесенные Компанией)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возникающие в результате выплаты Банком </w:t>
      </w:r>
      <w:r w:rsidR="000149F3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-плательщиком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суммы, указанной в поручении П.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2FB65740" w14:textId="77777777" w:rsidR="007862B1" w:rsidRPr="00255AB7" w:rsidRDefault="000149F3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1.7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В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случае недостаточности средств на счете Компании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: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Плательщик: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банк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оплата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от получения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рабочих дня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="007862B1" w:rsidRPr="00255AB7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в течение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нуждаться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является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информировать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Заказчику :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="007862B1" w:rsidRPr="00255AB7">
        <w:rPr>
          <w:rFonts w:ascii="GHEA Mariam" w:hAnsi="GHEA Mariam" w:cs="GHEA Grapalat"/>
          <w:iCs/>
          <w:sz w:val="20"/>
          <w:szCs w:val="20"/>
        </w:rPr>
        <w:t>виде</w:t>
      </w:r>
    </w:p>
    <w:p w14:paraId="013E0C78" w14:textId="77777777" w:rsidR="007862B1" w:rsidRPr="00255AB7" w:rsidRDefault="000149F3" w:rsidP="000149F3">
      <w:pPr>
        <w:ind w:firstLine="360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1.8 После предоставления настоящего договора и прилагаемого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="007862B1" w:rsidRPr="00255AB7">
        <w:rPr>
          <w:rFonts w:ascii="GHEA Mariam" w:hAnsi="GHEA Mariam" w:cs="GHEA Grapalat"/>
          <w:iCs/>
          <w:sz w:val="20"/>
          <w:szCs w:val="20"/>
          <w:lang w:val="pt-BR"/>
        </w:rPr>
        <w:t>в Банк, в случае невыплаты Клиенту денег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14:paraId="4470FF61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E021763" w14:textId="77777777" w:rsidR="007862B1" w:rsidRPr="00255AB7" w:rsidRDefault="007862B1" w:rsidP="007862B1">
      <w:pPr>
        <w:numPr>
          <w:ilvl w:val="0"/>
          <w:numId w:val="6"/>
        </w:numPr>
        <w:jc w:val="center"/>
        <w:rPr>
          <w:rFonts w:ascii="GHEA Mariam" w:hAnsi="GHEA Mariam" w:cs="GHEA Grapalat"/>
          <w:b/>
          <w:bCs/>
          <w:iCs/>
          <w:sz w:val="20"/>
          <w:szCs w:val="20"/>
        </w:rPr>
      </w:pPr>
      <w:r w:rsidRPr="00255AB7">
        <w:rPr>
          <w:rFonts w:ascii="GHEA Mariam" w:hAnsi="GHEA Mariam" w:cs="GHEA Grapalat"/>
          <w:b/>
          <w:bCs/>
          <w:iCs/>
          <w:sz w:val="20"/>
          <w:szCs w:val="20"/>
        </w:rPr>
        <w:t>Другой: условия</w:t>
      </w:r>
    </w:p>
    <w:p w14:paraId="71480C86" w14:textId="77777777" w:rsidR="007862B1" w:rsidRPr="00255AB7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</w:rPr>
        <w:t xml:space="preserve">2.1 Здесь соглашение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и письмо-требование являются безотзывными,</w:t>
      </w:r>
      <w:r w:rsidRPr="00255AB7">
        <w:rPr>
          <w:rFonts w:ascii="GHEA Mariam" w:hAnsi="GHEA Mariam" w:cs="GHEA Grapalat"/>
          <w:iCs/>
          <w:sz w:val="20"/>
          <w:szCs w:val="20"/>
        </w:rPr>
        <w:t xml:space="preserve"> сила </w:t>
      </w:r>
      <w:proofErr w:type="gramStart"/>
      <w:r w:rsidRPr="00255AB7">
        <w:rPr>
          <w:rFonts w:ascii="GHEA Mariam" w:hAnsi="GHEA Mariam" w:cs="GHEA Grapalat"/>
          <w:iCs/>
          <w:sz w:val="20"/>
          <w:szCs w:val="20"/>
        </w:rPr>
        <w:t xml:space="preserve">в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proofErr w:type="gramEnd"/>
      <w:r w:rsidRPr="00255AB7">
        <w:rPr>
          <w:rFonts w:ascii="GHEA Mariam" w:hAnsi="GHEA Mariam" w:cs="GHEA Grapalat"/>
          <w:iCs/>
          <w:sz w:val="20"/>
          <w:szCs w:val="20"/>
        </w:rPr>
        <w:t xml:space="preserve"> входить Компания </w:t>
      </w:r>
      <w:proofErr w:type="gramStart"/>
      <w:r w:rsidRPr="00255AB7">
        <w:rPr>
          <w:rFonts w:ascii="GHEA Mariam" w:hAnsi="GHEA Mariam" w:cs="GHEA Grapalat"/>
          <w:iCs/>
          <w:sz w:val="20"/>
          <w:szCs w:val="20"/>
        </w:rPr>
        <w:t>к проверка</w:t>
      </w:r>
      <w:proofErr w:type="gramEnd"/>
      <w:r w:rsidRPr="00255AB7">
        <w:rPr>
          <w:rFonts w:ascii="GHEA Mariam" w:hAnsi="GHEA Mariam" w:cs="GHEA Grapalat"/>
          <w:iCs/>
          <w:sz w:val="20"/>
          <w:szCs w:val="20"/>
        </w:rPr>
        <w:t xml:space="preserve"> момента и силы на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усмотрение </w:t>
      </w:r>
      <w:r w:rsidR="00595213" w:rsidRPr="00255AB7">
        <w:rPr>
          <w:rFonts w:ascii="GHEA Mariam" w:hAnsi="GHEA Mariam" w:cs="GHEA Grapalat"/>
          <w:iCs/>
          <w:sz w:val="20"/>
          <w:szCs w:val="20"/>
        </w:rPr>
        <w:t>Клиента к запечатанный контракта производительность результат полный быть принятым в день следующий двадцатый работающий день в том числе</w:t>
      </w:r>
    </w:p>
    <w:p w14:paraId="74156F88" w14:textId="77777777" w:rsidR="007862B1" w:rsidRPr="00255AB7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lastRenderedPageBreak/>
        <w:t>2.2. Путем предоставления Клиентом настоящего договора и прилагаемого к нему Письма-требования Банку-плательщику:</w:t>
      </w:r>
    </w:p>
    <w:p w14:paraId="7564A22C" w14:textId="77777777" w:rsidR="007862B1" w:rsidRPr="00255AB7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30AE763C" w14:textId="77777777" w:rsidR="007862B1" w:rsidRPr="00255AB7" w:rsidDel="00A13215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2FFAA634" w14:textId="77777777" w:rsidR="007862B1" w:rsidRPr="00255AB7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3DC6DA87" w14:textId="77777777" w:rsidR="007862B1" w:rsidRPr="00255AB7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0BA4B62" w14:textId="77777777" w:rsidR="007862B1" w:rsidRPr="00255AB7" w:rsidRDefault="007862B1" w:rsidP="007862B1">
      <w:pPr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выписки с банковского счета:</w:t>
      </w:r>
    </w:p>
    <w:p w14:paraId="55EA9603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2389DFC3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7B59FA2D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5DF9558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2D713AB2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6BE57D74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5E0AAD38" w14:textId="77777777" w:rsidR="007862B1" w:rsidRPr="00255AB7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AA434B4" w14:textId="77777777" w:rsidR="006E35C3" w:rsidRPr="00255AB7" w:rsidRDefault="006E35C3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</w:p>
    <w:p w14:paraId="6886C4CA" w14:textId="77777777" w:rsidR="00334B2F" w:rsidRPr="00255AB7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15386CB3" w14:textId="77777777" w:rsidR="00334B2F" w:rsidRPr="00255AB7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0AED769" w14:textId="77777777" w:rsidR="00334B2F" w:rsidRPr="00255AB7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3E8A9C74" w14:textId="77777777" w:rsidR="006E35C3" w:rsidRPr="00255AB7" w:rsidRDefault="006E35C3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</w:p>
    <w:p w14:paraId="66A0E8A7" w14:textId="77777777" w:rsidR="007862B1" w:rsidRPr="00255AB7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60A38B1" w14:textId="77777777" w:rsidR="006E35C3" w:rsidRPr="00255AB7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публикацией приглашения в информационном бюллетене.</w:t>
      </w:r>
    </w:p>
    <w:p w14:paraId="112DB8F8" w14:textId="77777777" w:rsidR="00595213" w:rsidRPr="00255AB7" w:rsidRDefault="007862B1" w:rsidP="00091EBC">
      <w:pPr>
        <w:pStyle w:val="31"/>
        <w:spacing w:line="240" w:lineRule="auto"/>
        <w:jc w:val="right"/>
        <w:rPr>
          <w:rFonts w:ascii="GHEA Mariam" w:hAnsi="GHEA Mariam"/>
          <w:b/>
          <w:iCs/>
          <w:lang w:val="hy-AM"/>
        </w:rPr>
      </w:pPr>
      <w:r w:rsidRPr="00255AB7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255AB7" w14:paraId="7DE16688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8F41EF" w14:textId="22BFDAA4" w:rsidR="00595213" w:rsidRPr="00255AB7" w:rsidRDefault="00595213" w:rsidP="00260371">
            <w:pPr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</w:tc>
      </w:tr>
      <w:tr w:rsidR="00595213" w:rsidRPr="00255AB7" w14:paraId="40C6BE74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276126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595213" w:rsidRPr="00255AB7" w14:paraId="4ABCA64B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854534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595213" w:rsidRPr="00255AB7" w14:paraId="57061638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44733F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595213" w:rsidRPr="00255AB7" w14:paraId="58F59B5A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8F567C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255AB7" w14:paraId="2F5D17B1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55B066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95213" w:rsidRPr="00255AB7" w14:paraId="6050ECAD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62A497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595213" w:rsidRPr="00255AB7" w14:paraId="2D40B646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948F0D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2D5CE1" w:rsidRPr="00255AB7" w14:paraId="7D6CFA7E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9D5906" w14:textId="1F8CEB90" w:rsidR="002D5CE1" w:rsidRPr="00255AB7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2D5CE1" w:rsidRPr="00255AB7" w14:paraId="235B5182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D2A045" w14:textId="3548D725" w:rsidR="002D5CE1" w:rsidRPr="00255AB7" w:rsidRDefault="002D5CE1" w:rsidP="002D5CE1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заполняется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2D5CE1" w:rsidRPr="00255AB7" w14:paraId="5A8DAA27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52A4EC" w14:textId="30DB6566" w:rsidR="002D5CE1" w:rsidRPr="00255AB7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2D5CE1" w:rsidRPr="00255AB7" w14:paraId="41757A85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C591C2" w14:textId="51EACE00" w:rsidR="002D5CE1" w:rsidRPr="00255AB7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2D5CE1" w:rsidRPr="00255AB7" w14:paraId="7ABDB968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A1F40" w14:textId="36F80054" w:rsidR="002D5CE1" w:rsidRPr="00255AB7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.N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)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595213" w:rsidRPr="00255AB7" w14:paraId="286C4C3F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7EBED8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Количество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в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цифрах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255AB7" w14:paraId="23EBBB91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B5D651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сумма :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предназначен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для частичного принятия указанной суммы, которая не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применяется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595213" w:rsidRPr="00255AB7" w14:paraId="580170D3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8770DC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Валюта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прописью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595213" w:rsidRPr="00255AB7" w14:paraId="5123EAB0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5244BD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Цель сделки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платежа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631658"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>квалификация</w:t>
            </w:r>
            <w:proofErr w:type="gramEnd"/>
            <w:r w:rsidR="00631658"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 предусмотрите </w:t>
            </w:r>
            <w:proofErr w:type="gramStart"/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595213" w:rsidRPr="00255AB7" w14:paraId="3D4F39AD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9EF4E95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1CA69282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595213" w:rsidRPr="00255AB7" w14:paraId="61C456C7" w14:textId="77777777" w:rsidTr="00260371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648162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255AB7" w14:paraId="38E1096E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4209C0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347CF573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595213" w:rsidRPr="00255AB7" w14:paraId="1400F901" w14:textId="77777777" w:rsidTr="00260371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3393D5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51BB282C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595213" w:rsidRPr="00255AB7" w14:paraId="0B19D951" w14:textId="77777777" w:rsidTr="00260371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46C0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096FEDC0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600827E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C9AE7E6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DBF515F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FA19C3B" w14:textId="77777777" w:rsidR="00595213" w:rsidRPr="00255AB7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45F33A6E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1F15743E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7FE10FAD" w14:textId="35337EAD" w:rsidR="00595213" w:rsidRPr="00255AB7" w:rsidRDefault="00595213" w:rsidP="00260371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6C43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255AB7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Плательщик: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подписи :</w:t>
            </w:r>
            <w:proofErr w:type="gramEnd"/>
          </w:p>
          <w:p w14:paraId="01FD2F78" w14:textId="77777777" w:rsidR="00595213" w:rsidRPr="00255AB7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6912BC13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EC60890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E4336C1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3987E07" w14:textId="77777777" w:rsidR="00595213" w:rsidRPr="00255AB7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1C27AC4F" w14:textId="77777777" w:rsidR="00595213" w:rsidRPr="00255AB7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416D5ED" w14:textId="138F7610" w:rsidR="00595213" w:rsidRPr="00255AB7" w:rsidRDefault="00595213" w:rsidP="00260371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</w:tc>
      </w:tr>
      <w:tr w:rsidR="00595213" w:rsidRPr="00255AB7" w14:paraId="55D865C8" w14:textId="77777777" w:rsidTr="00260371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B2A155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54E440D3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5397BDBC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F56C264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3E6C6226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5EFE3454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92A6344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A2EFEFF" w14:textId="77777777" w:rsidR="00595213" w:rsidRPr="00255AB7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07F94792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13B51BB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BBB346B" w14:textId="77777777" w:rsidR="00595213" w:rsidRPr="00255AB7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37D6E3A2" w14:textId="77777777" w:rsidR="00595213" w:rsidRPr="00255AB7" w:rsidRDefault="00595213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9E79F55" w14:textId="77777777" w:rsidR="00595213" w:rsidRPr="00255AB7" w:rsidRDefault="00595213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255AB7" w14:paraId="4E98930D" w14:textId="77777777" w:rsidTr="00260371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84B1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59806EBD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F252CD7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B7E2414" w14:textId="2EEDDDCE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313B1245" w14:textId="77777777" w:rsidR="00595213" w:rsidRPr="00255AB7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B669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14BAAFB7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8F3C397" w14:textId="77777777" w:rsidR="00595213" w:rsidRPr="00255AB7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5CE4BFA2" w14:textId="08D37D1D" w:rsidR="00595213" w:rsidRPr="00255AB7" w:rsidRDefault="00595213" w:rsidP="0026037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Исполнение: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дата :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</w:tbl>
    <w:p w14:paraId="4E4E3476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293F6B6F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1094FA1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D407FD8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E756FB1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A4A9FA8" w14:textId="77777777" w:rsidR="00595213" w:rsidRPr="00255AB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2BDBDF60" w14:textId="77777777" w:rsidR="00631658" w:rsidRPr="00255AB7" w:rsidRDefault="00595213" w:rsidP="00631658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="00631658"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255AB7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255AB7" w14:paraId="42961A3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696" w14:textId="77777777" w:rsidR="00631658" w:rsidRPr="00255AB7" w:rsidRDefault="00631658" w:rsidP="00383720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F2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заявка &gt;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9A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5F4C9EC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B1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6FE33E6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20D" w14:textId="77777777" w:rsidR="00631658" w:rsidRPr="00255AB7" w:rsidRDefault="00631658" w:rsidP="00383720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13CD39BF" w14:textId="77777777" w:rsidR="00631658" w:rsidRPr="00255AB7" w:rsidRDefault="00631658" w:rsidP="00383720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дополнительный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сторона :</w:t>
            </w:r>
            <w:proofErr w:type="gramEnd"/>
          </w:p>
          <w:p w14:paraId="432D12F4" w14:textId="77777777" w:rsidR="00631658" w:rsidRPr="00255AB7" w:rsidRDefault="00631658" w:rsidP="00383720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333CE7D1" w14:textId="77777777" w:rsidR="00631658" w:rsidRPr="00255AB7" w:rsidRDefault="00631658" w:rsidP="00383720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631658" w:rsidRPr="00255AB7" w14:paraId="408BE8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8E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7B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6C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3B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E3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631658" w:rsidRPr="00255AB7" w14:paraId="32ECF91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3D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09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79D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E7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65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631658" w:rsidRPr="00255AB7" w14:paraId="26B45FD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E8B" w14:textId="77777777" w:rsidR="00631658" w:rsidRPr="00255AB7" w:rsidRDefault="00631658" w:rsidP="00383720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D41" w14:textId="77777777" w:rsidR="00631658" w:rsidRPr="00255AB7" w:rsidRDefault="00631658" w:rsidP="00383720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986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B6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96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631658" w:rsidRPr="00255AB7" w14:paraId="60F322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A7C" w14:textId="77777777" w:rsidR="00631658" w:rsidRPr="00255AB7" w:rsidRDefault="00631658" w:rsidP="00383720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705" w14:textId="77777777" w:rsidR="00631658" w:rsidRPr="00255AB7" w:rsidRDefault="00631658" w:rsidP="00383720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450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08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0B9FF1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DE2" w14:textId="77777777" w:rsidR="00631658" w:rsidRPr="00255AB7" w:rsidRDefault="00631658" w:rsidP="00383720">
            <w:pPr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631658" w:rsidRPr="00255AB7" w14:paraId="54AC32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82E" w14:textId="77777777" w:rsidR="00631658" w:rsidRPr="00255AB7" w:rsidRDefault="00631658" w:rsidP="00383720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234" w14:textId="77777777" w:rsidR="00631658" w:rsidRPr="00255AB7" w:rsidRDefault="00631658" w:rsidP="00383720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12C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C3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626CF2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1F8" w14:textId="77777777" w:rsidR="00631658" w:rsidRPr="00255AB7" w:rsidRDefault="00631658" w:rsidP="00383720">
            <w:pPr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7D56E30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50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A9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наименование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плательщика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банк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693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AD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6D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092722B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BD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F9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DCA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61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1EB054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B9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62E6A9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24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7E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740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62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070E17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нормативный юридический по актам ограниченный в тех случаях, когда плательщик учитывается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94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663038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DC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BA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85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94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963311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53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410C77C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48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83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FF2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6D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66A235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получателя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Следует отметить являются также другой данные согласно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28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255AB7" w14:paraId="6F0BE6E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82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F1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79C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32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4D05B2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заполняется в процессе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покупки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13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заполнено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631658" w:rsidRPr="00255AB7" w14:paraId="62F8AF3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BA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23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A1C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BB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4179BF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56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приглашению</w:t>
            </w:r>
          </w:p>
        </w:tc>
      </w:tr>
      <w:tr w:rsidR="00631658" w:rsidRPr="00255AB7" w14:paraId="31B834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36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61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7BD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BC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3C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255AB7" w14:paraId="7907239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CA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23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C2C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38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734233D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банковский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казначейский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2D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255AB7" w14:paraId="5AAAF5E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5D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A4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сумма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цифрами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прописью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3E96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B9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B61E2C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при условии 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D7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255AB7" w14:paraId="76BD7E1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FF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E2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E13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DB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5677416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D8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631658" w:rsidRPr="00255AB7" w14:paraId="25EC809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F9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D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валюта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прописью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кодом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AC9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18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74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4167BB1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D5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59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C5F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37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="00577BD2"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квалификации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F4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631658" w:rsidRPr="00255AB7" w14:paraId="75A2AA6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AD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97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65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A3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960E4F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завершается письмом -запросом указанный денег плательщику и бенефициару оплата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для основа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существование документа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данные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к которым на основе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на бенефициар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оплата отправляет письмо с требованием плательщику сопровождающий в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банк заполняется анкета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покупки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процедуры код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EA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заполняется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631658" w:rsidRPr="00255AB7" w14:paraId="751A687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2D4" w14:textId="77777777" w:rsidR="00631658" w:rsidRPr="00255AB7" w:rsidDel="0010680B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7E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5C4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E6E" w14:textId="77777777" w:rsidR="00631658" w:rsidRPr="00255AB7" w:rsidRDefault="00631658" w:rsidP="00383720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6674EDB6" w14:textId="77777777" w:rsidR="00631658" w:rsidRPr="00255AB7" w:rsidRDefault="00631658" w:rsidP="00383720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2ED0517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66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631658" w:rsidRPr="00255AB7" w14:paraId="383EA7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2B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B7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21A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49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0E6AA69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плательщику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в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банк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плательщика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)</w:t>
            </w:r>
            <w:proofErr w:type="gramEnd"/>
          </w:p>
          <w:p w14:paraId="2C84ADC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0EA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6EA656F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98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49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4F6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A9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442CBE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подписав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для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списания указанной суммы со своего счета.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1194AA6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46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20FB07F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596E119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631658" w:rsidRPr="00255AB7" w14:paraId="00DC078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9AD7" w14:textId="77777777" w:rsidR="00631658" w:rsidRPr="00255AB7" w:rsidRDefault="00631658" w:rsidP="00383720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FF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C4C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2D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10C2F50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97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0686EA6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631658" w:rsidRPr="00255AB7" w14:paraId="5B1E7E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FA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4E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CF2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00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6F91CF2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1E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255AB7" w14:paraId="61EB2AC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C71" w14:textId="77777777" w:rsidR="00631658" w:rsidRPr="00255AB7" w:rsidRDefault="00631658" w:rsidP="00383720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78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786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75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1A111FF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94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1980167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631658" w:rsidRPr="00255AB7" w14:paraId="395862D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43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E8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работник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132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59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D3DF3A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бумага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представлен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22E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255AB7" w14:paraId="08B93C4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DA8" w14:textId="77777777" w:rsidR="00631658" w:rsidRPr="00255AB7" w:rsidRDefault="00631658" w:rsidP="00383720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BF3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94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FB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7AC167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A0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255AB7" w14:paraId="3AEBA1A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9F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FF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5C7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71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51BB90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по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филиалу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обязательный указано в претензии производительность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AB7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255AB7" w14:paraId="1E0F7C2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EF8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EFC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работник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329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7E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07549E1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465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255AB7" w14:paraId="50E1A17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35B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14F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914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4F6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7C558341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случай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наносится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869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255AB7" w14:paraId="3583A5F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CAA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.с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F2D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организация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048" w14:textId="77777777" w:rsidR="00631658" w:rsidRPr="00255AB7" w:rsidRDefault="00661F39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952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AC31620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случай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154" w14:textId="77777777" w:rsidR="00631658" w:rsidRPr="00255AB7" w:rsidRDefault="00631658" w:rsidP="00383720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16834615" w14:textId="77777777" w:rsidR="00631658" w:rsidRPr="00255AB7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45245A70" w14:textId="77777777" w:rsidR="00631658" w:rsidRPr="00255AB7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EAE471E" w14:textId="77777777" w:rsidR="00631658" w:rsidRPr="00255AB7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EEB07DE" w14:textId="77777777" w:rsidR="00631658" w:rsidRPr="00255AB7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39998B71" w14:textId="77777777" w:rsidR="00631658" w:rsidRPr="00255AB7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528745F1" w14:textId="77777777" w:rsidR="00631658" w:rsidRPr="00255AB7" w:rsidRDefault="00631658" w:rsidP="00631658">
      <w:pPr>
        <w:rPr>
          <w:rFonts w:ascii="GHEA Mariam" w:hAnsi="GHEA Mariam"/>
          <w:iCs/>
          <w:sz w:val="20"/>
          <w:szCs w:val="20"/>
        </w:rPr>
      </w:pPr>
    </w:p>
    <w:p w14:paraId="2A930ADD" w14:textId="77777777" w:rsidR="00631658" w:rsidRPr="00255AB7" w:rsidRDefault="00631658" w:rsidP="00631658">
      <w:pPr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B80C07D" w14:textId="42F7B019" w:rsidR="00631658" w:rsidRPr="00255AB7" w:rsidRDefault="00631658" w:rsidP="00E0083E">
      <w:pPr>
        <w:pStyle w:val="31"/>
        <w:spacing w:line="240" w:lineRule="auto"/>
        <w:jc w:val="center"/>
        <w:rPr>
          <w:rFonts w:ascii="GHEA Mariam" w:hAnsi="GHEA Mariam" w:cs="Arial"/>
          <w:b/>
          <w:iCs/>
          <w:lang w:val="hy-AM"/>
        </w:rPr>
      </w:pPr>
      <w:r w:rsidRPr="00255AB7">
        <w:rPr>
          <w:rFonts w:ascii="GHEA Mariam" w:hAnsi="GHEA Mariam"/>
          <w:b/>
          <w:iCs/>
          <w:lang w:val="hy-AM"/>
        </w:rPr>
        <w:br w:type="page"/>
      </w:r>
    </w:p>
    <w:p w14:paraId="5565419E" w14:textId="77777777" w:rsidR="00631658" w:rsidRPr="00255AB7" w:rsidRDefault="00631658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lastRenderedPageBreak/>
        <w:t>Приложение 5.1</w:t>
      </w:r>
    </w:p>
    <w:p w14:paraId="28932BCF" w14:textId="646E0D9B" w:rsidR="00631658" w:rsidRPr="00255AB7" w:rsidRDefault="000228C6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t>С кодом IAPI-GHTSDB-2025/01</w:t>
      </w:r>
    </w:p>
    <w:p w14:paraId="31045CC5" w14:textId="280FB253" w:rsidR="00631658" w:rsidRPr="00255AB7" w:rsidRDefault="00EC241B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t>приглашения запросить ценовое предложение</w:t>
      </w:r>
    </w:p>
    <w:p w14:paraId="0F67D0BB" w14:textId="77777777" w:rsidR="00631658" w:rsidRPr="00255AB7" w:rsidRDefault="00631658" w:rsidP="00631658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1CBF3D46" w14:textId="77777777" w:rsidR="001C7C1A" w:rsidRPr="00255AB7" w:rsidRDefault="00631658" w:rsidP="001C7C1A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  </w:t>
      </w: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контракта)</w:t>
      </w:r>
    </w:p>
    <w:p w14:paraId="6F9E67C4" w14:textId="77777777" w:rsidR="00631658" w:rsidRPr="00255AB7" w:rsidRDefault="00631658" w:rsidP="00631658">
      <w:pPr>
        <w:rPr>
          <w:rFonts w:ascii="GHEA Mariam" w:hAnsi="GHEA Mariam" w:cs="GHEA Grapalat"/>
          <w:b/>
          <w:iCs/>
          <w:sz w:val="20"/>
          <w:szCs w:val="20"/>
          <w:lang w:val="hy-AM"/>
        </w:rPr>
      </w:pPr>
    </w:p>
    <w:p w14:paraId="2AFFB308" w14:textId="77777777" w:rsidR="00631658" w:rsidRPr="00255AB7" w:rsidRDefault="00631658" w:rsidP="00631658">
      <w:pPr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"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»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20 лет**</w:t>
      </w:r>
    </w:p>
    <w:p w14:paraId="2E83F1E1" w14:textId="77777777" w:rsidR="00631658" w:rsidRPr="00255AB7" w:rsidRDefault="00631658" w:rsidP="00631658">
      <w:pPr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6E31284" w14:textId="77777777" w:rsidR="00631658" w:rsidRPr="00255AB7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204A1A43" w14:textId="77777777" w:rsidR="00631658" w:rsidRPr="00255AB7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255AB7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55DE3AAE" w14:textId="77777777" w:rsidR="00631658" w:rsidRPr="00255AB7" w:rsidRDefault="00631658" w:rsidP="00631658">
      <w:pPr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97E03D8" w14:textId="77777777" w:rsidR="00631658" w:rsidRPr="00255AB7" w:rsidRDefault="00B75158" w:rsidP="007C2603">
      <w:pPr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1. Объект согласия</w:t>
      </w:r>
    </w:p>
    <w:p w14:paraId="02665F1F" w14:textId="77777777" w:rsidR="00631658" w:rsidRPr="00255AB7" w:rsidRDefault="00631658" w:rsidP="00631658">
      <w:pPr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2C5BE016" w14:textId="77777777" w:rsidR="00631658" w:rsidRPr="00255AB7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1.1 Компания участвует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5BB06BD5" w14:textId="77777777" w:rsidR="00631658" w:rsidRPr="00255AB7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1A25B1EF" w14:textId="77777777" w:rsidR="00631658" w:rsidRPr="00255AB7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3327D25A" w14:textId="77777777" w:rsidR="00631658" w:rsidRPr="00255AB7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19BD86D6" w14:textId="77777777" w:rsidR="00631658" w:rsidRPr="00255AB7" w:rsidRDefault="00631658" w:rsidP="00631658">
      <w:pPr>
        <w:ind w:firstLine="426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1.2 В целях обеспечения исполнения договора, заключаемого в результате процедуры покупки, Компания представляет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14:paraId="16EA85CE" w14:textId="77777777" w:rsidR="00631658" w:rsidRPr="00255AB7" w:rsidRDefault="007A5E2D" w:rsidP="007A5E2D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631658"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 платеже (далее «Запрос»), прилагаемое к </w:t>
      </w:r>
      <w:r w:rsidR="00631658"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631658"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</w:t>
      </w:r>
    </w:p>
    <w:p w14:paraId="3E1BDCF1" w14:textId="77777777" w:rsidR="00631658" w:rsidRPr="00255AB7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указанной суммы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4DF7F0BA" w14:textId="77777777" w:rsidR="00631658" w:rsidRPr="00255AB7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3BDAEDFB" w14:textId="77777777" w:rsidR="00631658" w:rsidRPr="00255AB7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58E88AED" w14:textId="77777777" w:rsidR="00631658" w:rsidRPr="00255AB7" w:rsidRDefault="00631658" w:rsidP="00631658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6C2690A5" w14:textId="77777777" w:rsidR="00631658" w:rsidRPr="00255AB7" w:rsidRDefault="00631658" w:rsidP="00631658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1E87EF06" w14:textId="4F2101EE" w:rsidR="00631658" w:rsidRPr="00255AB7" w:rsidRDefault="0058356F" w:rsidP="00B864E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1.4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В случае неисполнения или ненадлежащего исполнения договора, заключенного Компанией, Клиент представляет настоящее соглашение о возмещении ущерба и приложенную к нему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Претензию в оригинале Банку-плательщику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письменной форме.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631658" w:rsidRPr="00255AB7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5FE96E01" w14:textId="086DD91E" w:rsidR="00631658" w:rsidRPr="00255AB7" w:rsidRDefault="0058356F" w:rsidP="00B864E3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14:paraId="192DF861" w14:textId="77777777" w:rsidR="00631658" w:rsidRPr="00255AB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(убытки, понесенные Обществом)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возникшие у Общества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в результате выплаты Банком-плательщиком суммы, указанной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в Распоряжении .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139E56D1" w14:textId="77777777" w:rsidR="00631658" w:rsidRPr="00255AB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В случае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, если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на счету Компании недостаточно средств </w:t>
      </w:r>
      <w:r w:rsidRPr="00255AB7">
        <w:rPr>
          <w:rFonts w:ascii="GHEA Mariam" w:hAnsi="GHEA Mariam" w:cs="GHEA Grapalat"/>
          <w:iCs/>
          <w:sz w:val="20"/>
          <w:szCs w:val="20"/>
        </w:rPr>
        <w:t>,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Плательщик: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банк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оплата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от получения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Pr="00255AB7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Pr="00255AB7">
        <w:rPr>
          <w:rFonts w:ascii="GHEA Mariam" w:hAnsi="GHEA Mariam" w:cs="GHEA Grapalat"/>
          <w:iCs/>
          <w:sz w:val="20"/>
          <w:szCs w:val="20"/>
        </w:rPr>
        <w:t>рабочих дня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Pr="00255AB7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в течение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нуждаться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является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информировать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Заказчику :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Pr="00255AB7">
        <w:rPr>
          <w:rFonts w:ascii="GHEA Mariam" w:hAnsi="GHEA Mariam" w:cs="GHEA Grapalat"/>
          <w:iCs/>
          <w:sz w:val="20"/>
          <w:szCs w:val="20"/>
        </w:rPr>
        <w:t>виде</w:t>
      </w:r>
    </w:p>
    <w:p w14:paraId="3C753E88" w14:textId="77777777" w:rsidR="00631658" w:rsidRPr="00255AB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 xml:space="preserve">настоящего договора и прилагаемого </w:t>
      </w: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Pr="00255AB7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суммы Клиенту в течение десяти рабочих дней по причинам, не зависящим от Банка, Клиент передает в «АКРА Кредит» информацию о Компании, связанную с невыплатой. Отчетность» ЗАО (Кредитное бюро).</w:t>
      </w:r>
    </w:p>
    <w:p w14:paraId="2DA1A0DA" w14:textId="77777777" w:rsidR="00631658" w:rsidRPr="00255AB7" w:rsidRDefault="00B75158" w:rsidP="00B864E3">
      <w:pPr>
        <w:ind w:left="720"/>
        <w:jc w:val="center"/>
        <w:rPr>
          <w:rFonts w:ascii="GHEA Mariam" w:hAnsi="GHEA Mariam" w:cs="GHEA Grapalat"/>
          <w:b/>
          <w:bCs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bCs/>
          <w:iCs/>
          <w:sz w:val="20"/>
          <w:szCs w:val="20"/>
          <w:lang w:val="hy-AM"/>
        </w:rPr>
        <w:t>2. Другие условия</w:t>
      </w:r>
    </w:p>
    <w:p w14:paraId="2CA4A76F" w14:textId="77777777" w:rsidR="00334B2F" w:rsidRPr="00255AB7" w:rsidRDefault="007A5E2D" w:rsidP="007A5E2D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 xml:space="preserve">2.1 Настоящее Соглашение и Требование являются безотзывными, вступают в силу с момента ратификации Обществом и действуют до </w:t>
      </w:r>
      <w:r w:rsidR="00334B2F" w:rsidRPr="00255AB7">
        <w:rPr>
          <w:rFonts w:ascii="GHEA Mariam" w:hAnsi="GHEA Mariam" w:cs="GHEA Grapalat"/>
          <w:iCs/>
          <w:sz w:val="20"/>
          <w:szCs w:val="20"/>
          <w:lang w:val="hy-AM"/>
        </w:rPr>
        <w:t>двадцатого рабочего дня, следующего за последним днем полного исполнения обязательств по заключаемому Обществом договору включительно.</w:t>
      </w:r>
    </w:p>
    <w:p w14:paraId="43B817CE" w14:textId="77777777" w:rsidR="00631658" w:rsidRPr="00255AB7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2.2. Путем предоставления Клиентом настоящего договора и прилагаемого к нему Письма-требования Банку-плательщику:</w:t>
      </w:r>
    </w:p>
    <w:p w14:paraId="08760272" w14:textId="77777777" w:rsidR="00631658" w:rsidRPr="00255AB7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lastRenderedPageBreak/>
        <w:t>2.2.1. Клиент подтверждает, что компания допустила нарушение договорных обязательств, и</w:t>
      </w:r>
    </w:p>
    <w:p w14:paraId="32488344" w14:textId="77777777" w:rsidR="00631658" w:rsidRPr="00255AB7" w:rsidDel="00A13215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22E095DB" w14:textId="77777777" w:rsidR="00631658" w:rsidRPr="00255AB7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1CE1B758" w14:textId="77777777" w:rsidR="00631658" w:rsidRPr="00255AB7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A437B12" w14:textId="77777777" w:rsidR="00631658" w:rsidRPr="00255AB7" w:rsidRDefault="00631658" w:rsidP="00631658">
      <w:pPr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255AB7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выписки с банковского счета:</w:t>
      </w:r>
    </w:p>
    <w:p w14:paraId="29D51BAF" w14:textId="77777777" w:rsidR="00631658" w:rsidRPr="00255AB7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6F93E09D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171CD149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795A6E0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532FB28B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67E17029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4E98C3CA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59BEFA1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банковский счет компании</w:t>
      </w:r>
    </w:p>
    <w:p w14:paraId="5A44C5C2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1B638E40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14:paraId="555500DE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255AB7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90F39C3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14:paraId="1827C403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48975638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0D385D9" w14:textId="77777777" w:rsidR="00631658" w:rsidRPr="00255AB7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7DC2B80F" w14:textId="77777777" w:rsidR="00631658" w:rsidRPr="00255AB7" w:rsidRDefault="00631658" w:rsidP="00631658">
      <w:pPr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21C1CBF" w14:textId="77777777" w:rsidR="00631658" w:rsidRPr="00255AB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публикацией приглашения в информационном бюллетене.</w:t>
      </w:r>
    </w:p>
    <w:p w14:paraId="7B87AA9E" w14:textId="77777777" w:rsidR="00631658" w:rsidRPr="00255AB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A96A6F" w14:textId="77777777" w:rsidR="00631658" w:rsidRPr="00255AB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464E1B0" w14:textId="77777777" w:rsidR="00334B2F" w:rsidRPr="00255AB7" w:rsidRDefault="00631658" w:rsidP="00334B2F">
      <w:pPr>
        <w:pStyle w:val="31"/>
        <w:spacing w:line="240" w:lineRule="auto"/>
        <w:jc w:val="right"/>
        <w:rPr>
          <w:rFonts w:ascii="GHEA Mariam" w:hAnsi="GHEA Mariam"/>
          <w:b/>
          <w:iCs/>
          <w:lang w:val="hy-AM"/>
        </w:rPr>
      </w:pPr>
      <w:r w:rsidRPr="00255AB7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255AB7" w14:paraId="420DF55F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95EF65" w14:textId="7D38F530" w:rsidR="00334B2F" w:rsidRPr="00255AB7" w:rsidRDefault="00334B2F" w:rsidP="00EC241B">
            <w:pPr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</w:tc>
      </w:tr>
      <w:tr w:rsidR="00334B2F" w:rsidRPr="00255AB7" w14:paraId="6C42C970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8B04C5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334B2F" w:rsidRPr="00255AB7" w14:paraId="24634E26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36BFA7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334B2F" w:rsidRPr="00255AB7" w14:paraId="43A8446B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B9D18A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334B2F" w:rsidRPr="00255AB7" w14:paraId="53FF303A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5599EF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255AB7" w14:paraId="506AD5E0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0911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334B2F" w:rsidRPr="00255AB7" w14:paraId="4B2A4058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9BC03A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334B2F" w:rsidRPr="00255AB7" w14:paraId="4766103B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F3508D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proofErr w:type="gramEnd"/>
          </w:p>
        </w:tc>
      </w:tr>
      <w:tr w:rsidR="00334B2F" w:rsidRPr="00255AB7" w14:paraId="050896E5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98D90" w14:textId="1B964406" w:rsidR="00334B2F" w:rsidRPr="00255AB7" w:rsidRDefault="00334B2F" w:rsidP="002D5CE1">
            <w:pPr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334B2F" w:rsidRPr="00255AB7" w14:paraId="2C70D339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9190E8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заполняется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334B2F" w:rsidRPr="00255AB7" w14:paraId="39AEE777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63FB5C" w14:textId="4D18085F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:</w:t>
            </w:r>
            <w:proofErr w:type="gramEnd"/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334B2F" w:rsidRPr="00255AB7" w14:paraId="482CE947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F2A191" w14:textId="78D76A6F" w:rsidR="00334B2F" w:rsidRPr="00255AB7" w:rsidRDefault="00334B2F" w:rsidP="002D5CE1">
            <w:pPr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="002D5CE1"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334B2F" w:rsidRPr="00255AB7" w14:paraId="1AEDA23B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FE2C12" w14:textId="7DFA9B7A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.N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) </w:t>
            </w:r>
            <w:r w:rsidR="002D5CE1"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334B2F" w:rsidRPr="00255AB7" w14:paraId="1A47F251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75764B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Количество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в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цифрах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255AB7" w14:paraId="7181EB31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27C373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сумма :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предназначен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для частичного принятия указанной суммы, которая не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применяется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255AB7" w14:paraId="51301F15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289D88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Валюта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прописью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334B2F" w:rsidRPr="00255AB7" w14:paraId="34B07B92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536B4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Цель сделки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платежа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proofErr w:type="gramEnd"/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proofErr w:type="gramStart"/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>для</w:t>
            </w:r>
            <w:proofErr w:type="gramEnd"/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обеспечения </w:t>
            </w:r>
            <w:r w:rsidR="00B75158" w:rsidRPr="00255AB7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выполнения </w:t>
            </w:r>
            <w:proofErr w:type="gramStart"/>
            <w:r w:rsidR="00B75158" w:rsidRPr="00255AB7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договора </w:t>
            </w:r>
            <w:r w:rsidRPr="00255AB7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255AB7" w14:paraId="14D9C5D0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71816441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0BF0181D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334B2F" w:rsidRPr="00255AB7" w14:paraId="1E5C979C" w14:textId="77777777" w:rsidTr="00EC241B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8675A9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255AB7" w14:paraId="5F4221B9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30EC86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2CEEC682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334B2F" w:rsidRPr="00255AB7" w14:paraId="4E3968B3" w14:textId="77777777" w:rsidTr="00EC241B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148E67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3AA7B0E1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334B2F" w:rsidRPr="00255AB7" w14:paraId="6AF56FAA" w14:textId="77777777" w:rsidTr="00EC241B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8761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43C03A60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08C602C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525604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45BAD615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BB3BC6C" w14:textId="77777777" w:rsidR="00334B2F" w:rsidRPr="00255AB7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9503814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5841DA1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6D817E80" w14:textId="0D2326E1" w:rsidR="00334B2F" w:rsidRPr="00255AB7" w:rsidRDefault="00334B2F" w:rsidP="00EC241B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D469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255AB7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Плательщик: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подписи :</w:t>
            </w:r>
            <w:proofErr w:type="gramEnd"/>
          </w:p>
          <w:p w14:paraId="4E8786CD" w14:textId="77777777" w:rsidR="00334B2F" w:rsidRPr="00255AB7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04B4B54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3959BBA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D83E99D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8A60AF9" w14:textId="77777777" w:rsidR="00334B2F" w:rsidRPr="00255AB7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FFAB40" w14:textId="77777777" w:rsidR="00334B2F" w:rsidRPr="00255AB7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6DE7A6C3" w14:textId="189743B5" w:rsidR="00334B2F" w:rsidRPr="00255AB7" w:rsidRDefault="00334B2F" w:rsidP="00EC241B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</w:tc>
      </w:tr>
      <w:tr w:rsidR="00334B2F" w:rsidRPr="00255AB7" w14:paraId="773EF0AF" w14:textId="77777777" w:rsidTr="00EC241B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C9AB17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27B58592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79D2014F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8893AA6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139BAB07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55FCF246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63E75340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C71A6B3" w14:textId="77777777" w:rsidR="00334B2F" w:rsidRPr="00255AB7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а.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6F1502CE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14199A9D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54D4397" w14:textId="77777777" w:rsidR="00334B2F" w:rsidRPr="00255AB7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026C76D" w14:textId="77777777" w:rsidR="00334B2F" w:rsidRPr="00255AB7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1ABD9D0E" w14:textId="77777777" w:rsidR="00334B2F" w:rsidRPr="00255AB7" w:rsidRDefault="00334B2F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255AB7" w14:paraId="4F232519" w14:textId="77777777" w:rsidTr="00EC241B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82B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6FD7475B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30D950D1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A2F6F00" w14:textId="7FE52E22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08C248DE" w14:textId="77777777" w:rsidR="00334B2F" w:rsidRPr="00255AB7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157D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53AF0FA9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DF8A985" w14:textId="77777777" w:rsidR="00334B2F" w:rsidRPr="00255AB7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58BC695E" w14:textId="514CB471" w:rsidR="00334B2F" w:rsidRPr="00255AB7" w:rsidRDefault="00334B2F" w:rsidP="00EC241B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Исполнение: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дата :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255AB7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255AB7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</w:tbl>
    <w:p w14:paraId="125303C8" w14:textId="77777777" w:rsidR="00334B2F" w:rsidRPr="00255AB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5C4BF04" w14:textId="77777777" w:rsidR="00334B2F" w:rsidRPr="00255AB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92C0629" w14:textId="77777777" w:rsidR="00334B2F" w:rsidRPr="00255AB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38F533A1" w14:textId="77777777" w:rsidR="00334B2F" w:rsidRPr="00255AB7" w:rsidRDefault="00334B2F" w:rsidP="00334B2F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Pr="00255AB7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255AB7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31CA6E12" w14:textId="77777777" w:rsidR="00334B2F" w:rsidRPr="00255AB7" w:rsidRDefault="00334B2F" w:rsidP="00334B2F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255AB7" w14:paraId="3B3C9DF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66D" w14:textId="77777777" w:rsidR="00334B2F" w:rsidRPr="00255AB7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DE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заявка &gt;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E2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4DB87A7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4D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227D01C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C0F" w14:textId="77777777" w:rsidR="00334B2F" w:rsidRPr="00255AB7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48764836" w14:textId="77777777" w:rsidR="00334B2F" w:rsidRPr="00255AB7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дополнительный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сторона :</w:t>
            </w:r>
            <w:proofErr w:type="gramEnd"/>
          </w:p>
          <w:p w14:paraId="7CBD1482" w14:textId="77777777" w:rsidR="00334B2F" w:rsidRPr="00255AB7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7CC8B7B5" w14:textId="77777777" w:rsidR="00334B2F" w:rsidRPr="00255AB7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связано</w:t>
            </w:r>
            <w:proofErr w:type="gramEnd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с процессом </w:t>
            </w:r>
            <w:proofErr w:type="gramStart"/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закупок </w:t>
            </w: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334B2F" w:rsidRPr="00255AB7" w14:paraId="7392834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594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3B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C6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AA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17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334B2F" w:rsidRPr="00255AB7" w14:paraId="175CB16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39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56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EFE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6F1" w14:textId="77777777" w:rsidR="00334B2F" w:rsidRPr="00255AB7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5A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334B2F" w:rsidRPr="00255AB7" w14:paraId="4804529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009" w14:textId="77777777" w:rsidR="00334B2F" w:rsidRPr="00255AB7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564" w14:textId="77777777" w:rsidR="00334B2F" w:rsidRPr="00255AB7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B4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72F" w14:textId="77777777" w:rsidR="00334B2F" w:rsidRPr="00255AB7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CA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334B2F" w:rsidRPr="00255AB7" w14:paraId="3B59CBD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B19" w14:textId="77777777" w:rsidR="00334B2F" w:rsidRPr="00255AB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BAB" w14:textId="77777777" w:rsidR="00334B2F" w:rsidRPr="00255AB7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3F2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FB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FFC8D5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AD2" w14:textId="77777777" w:rsidR="00334B2F" w:rsidRPr="00255AB7" w:rsidRDefault="00334B2F" w:rsidP="00CB0ADE">
            <w:pPr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334B2F" w:rsidRPr="00255AB7" w14:paraId="4BBA77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603" w14:textId="77777777" w:rsidR="00334B2F" w:rsidRPr="00255AB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DEB" w14:textId="77777777" w:rsidR="00334B2F" w:rsidRPr="00255AB7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1E4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26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EF164B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EBB" w14:textId="77777777" w:rsidR="00334B2F" w:rsidRPr="00255AB7" w:rsidRDefault="00334B2F" w:rsidP="00CB0ADE">
            <w:pPr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1608DAE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76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85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наименование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плательщика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банк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18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88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746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609EAC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F6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CC4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B27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9B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0C6E7F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20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0C89E1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49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1C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C5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B3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7BC1BA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B7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769F3F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BC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1F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79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68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7FB1C97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1B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1F782E5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25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B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75F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BB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B8DB986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374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255AB7" w14:paraId="5FFC01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81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E6B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F59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72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32F54E2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заполняется в процессе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покупки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74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не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заполнено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334B2F" w:rsidRPr="00255AB7" w14:paraId="328C265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30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CF6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827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6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9CFDF4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определенный в тех случаях, когда бенефициар учитывается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10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255AB7" w14:paraId="7D8C1CD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8E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29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0AD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F6B" w14:textId="77777777" w:rsidR="00334B2F" w:rsidRPr="00255AB7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50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255AB7" w14:paraId="374E047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9D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46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C4F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63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0587B1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казначейский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31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255AB7" w14:paraId="3940E79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80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F9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сумма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цифрами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прописью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F8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E1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A98AA5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A2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255AB7" w14:paraId="295EB93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F8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59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000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C2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70ACCDA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06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334B2F" w:rsidRPr="00255AB7" w14:paraId="074540D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90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20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валюта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прописью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кодом )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03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151" w14:textId="77777777" w:rsidR="00334B2F" w:rsidRPr="00255AB7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ED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5CCDE2D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03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6B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6B0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53B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35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334B2F" w:rsidRPr="00255AB7" w14:paraId="6F186A9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39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E9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96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56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7F9226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завершается письмом -запросом указанный денег плательщику и бенефициару оплата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для основа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существование документа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данные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к которым на основе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на бенефициар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оплата отправляет письмо с требованием плательщику сопровождающий в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банк заполняется анкета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покупки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процедуры код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B5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заполняется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334B2F" w:rsidRPr="00255AB7" w14:paraId="4C4A78F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E74" w14:textId="77777777" w:rsidR="00334B2F" w:rsidRPr="00255AB7" w:rsidDel="0010680B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2B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63D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868" w14:textId="77777777" w:rsidR="00334B2F" w:rsidRPr="00255AB7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0428F3E2" w14:textId="77777777" w:rsidR="00334B2F" w:rsidRPr="00255AB7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3220DE2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DD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334B2F" w:rsidRPr="00255AB7" w14:paraId="526855F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57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CD4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D19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A2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9FF99DB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в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банк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плательщика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)</w:t>
            </w:r>
            <w:proofErr w:type="gramEnd"/>
          </w:p>
          <w:p w14:paraId="6DBE468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01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506846F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E3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83B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9C4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E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470537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подписав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для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списания указанной суммы со своего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счета 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043EF00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576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2BCF092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409FE02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334B2F" w:rsidRPr="00255AB7" w14:paraId="4BC8D2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3330" w14:textId="77777777" w:rsidR="00334B2F" w:rsidRPr="00255AB7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5A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9A4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EB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4454A84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71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55F8FB2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334B2F" w:rsidRPr="00255AB7" w14:paraId="66CFD82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A7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0F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E70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CD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7621C01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E39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255AB7" w14:paraId="033A1F7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D87" w14:textId="77777777" w:rsidR="00334B2F" w:rsidRPr="00255AB7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5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3C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A0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  <w:proofErr w:type="gramEnd"/>
          </w:p>
          <w:p w14:paraId="6A285B0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DB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68D9B67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334B2F" w:rsidRPr="00255AB7" w14:paraId="5933D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EF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9B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работник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300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A9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68C803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бумага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представлен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728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255AB7" w14:paraId="167DE53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2A2" w14:textId="77777777" w:rsidR="00334B2F" w:rsidRPr="00255AB7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0D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F5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9E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D6609AF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C75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255AB7" w14:paraId="472A471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03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09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150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3E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992069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по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филиалу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обязательный указано в претензии производительность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840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255AB7" w14:paraId="4714E5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F4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CD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работник 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21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4CA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6750CEF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AC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255AB7" w14:paraId="5141C86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829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>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B33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( филиала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1B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00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BC29777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8CD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255AB7" w14:paraId="6475A35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6DE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.с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182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организация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дата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час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06A" w14:textId="77777777" w:rsidR="00334B2F" w:rsidRPr="00255AB7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AB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181D8FA1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255AB7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255AB7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98C" w14:textId="77777777" w:rsidR="00334B2F" w:rsidRPr="00255AB7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1007B4B2" w14:textId="77777777" w:rsidR="00334B2F" w:rsidRPr="00255AB7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2ABC8B7" w14:textId="77777777" w:rsidR="00334B2F" w:rsidRPr="00255AB7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633FC2DC" w14:textId="77777777" w:rsidR="00334B2F" w:rsidRPr="00255AB7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43DACF1A" w14:textId="10B06DA5" w:rsidR="00D55654" w:rsidRPr="00255AB7" w:rsidRDefault="003B3690" w:rsidP="00E0083E">
      <w:pPr>
        <w:pStyle w:val="31"/>
        <w:spacing w:line="240" w:lineRule="auto"/>
        <w:jc w:val="center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br w:type="page"/>
      </w:r>
    </w:p>
    <w:p w14:paraId="3C47F0F0" w14:textId="77777777" w:rsidR="003B3690" w:rsidRPr="00255AB7" w:rsidRDefault="00071D1C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764040" w:rsidRPr="00255AB7">
        <w:rPr>
          <w:rFonts w:ascii="GHEA Mariam" w:hAnsi="GHEA Mariam" w:cs="Sylfaen"/>
          <w:b/>
          <w:iCs/>
          <w:lang w:val="hy-AM"/>
        </w:rPr>
        <w:t>6</w:t>
      </w:r>
    </w:p>
    <w:p w14:paraId="2EF2EE85" w14:textId="2262D73C" w:rsidR="00071D1C" w:rsidRPr="00255AB7" w:rsidRDefault="000228C6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t>С кодом IAPI-GHTSDB-2025/01</w:t>
      </w:r>
    </w:p>
    <w:p w14:paraId="38B53B29" w14:textId="02C5512F" w:rsidR="00071D1C" w:rsidRPr="00255AB7" w:rsidRDefault="00EC241B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255AB7">
        <w:rPr>
          <w:rFonts w:ascii="GHEA Mariam" w:hAnsi="GHEA Mariam" w:cs="Sylfaen"/>
          <w:b/>
          <w:iCs/>
          <w:lang w:val="hy-AM"/>
        </w:rPr>
        <w:t>приглашения запросить ценовое предложение</w:t>
      </w:r>
    </w:p>
    <w:p w14:paraId="1BAB5B61" w14:textId="77777777" w:rsidR="007678FA" w:rsidRPr="00255AB7" w:rsidRDefault="007678FA" w:rsidP="00F02279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17DD56A8" w14:textId="00AC0BB9" w:rsidR="007678FA" w:rsidRPr="00255AB7" w:rsidRDefault="00FD6583" w:rsidP="007678FA">
      <w:pPr>
        <w:ind w:left="-142" w:firstLine="142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НАН РА "ИНСТИТУТ ПРОБЛЕМ ИНФОРМАТИКИ И АВТОМАТИЗАЦИИ"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ПОТРЕБНОСТИ</w:t>
      </w:r>
      <w:r w:rsidR="007678FA"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ДЛЯ: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="00CB6BCD"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ПРЕДОСТАВЛЕНИЕ УСЛУГ ПО ЗАЩИТЕ</w:t>
      </w:r>
    </w:p>
    <w:p w14:paraId="21522A46" w14:textId="47594FDD" w:rsidR="007678FA" w:rsidRPr="00255AB7" w:rsidRDefault="007678FA" w:rsidP="007678FA">
      <w:pPr>
        <w:ind w:left="-142" w:firstLine="142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СОСТОЯНИЕ: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ПОКУПКА: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ДОГОВОР: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  </w:t>
      </w:r>
    </w:p>
    <w:p w14:paraId="682C7E98" w14:textId="44EC1E63" w:rsidR="007678FA" w:rsidRPr="00255AB7" w:rsidRDefault="007678FA" w:rsidP="007678FA">
      <w:pPr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  <w:r w:rsidRPr="00255AB7">
        <w:rPr>
          <w:rFonts w:ascii="GHEA Mariam" w:hAnsi="GHEA Mariam"/>
          <w:b/>
          <w:iCs/>
          <w:sz w:val="20"/>
          <w:szCs w:val="20"/>
          <w:lang w:val="hy-AM"/>
        </w:rPr>
        <w:t xml:space="preserve">Н </w:t>
      </w:r>
      <w:r w:rsidR="000228C6" w:rsidRPr="00255AB7">
        <w:rPr>
          <w:rFonts w:ascii="GHEA Mariam" w:hAnsi="GHEA Mariam"/>
          <w:b/>
          <w:iCs/>
          <w:sz w:val="20"/>
          <w:szCs w:val="20"/>
          <w:u w:val="single"/>
          <w:lang w:val="hy-AM"/>
        </w:rPr>
        <w:t>IAPI-GHTSDB-2025/01</w:t>
      </w:r>
    </w:p>
    <w:p w14:paraId="0E016BC8" w14:textId="72A9937E" w:rsidR="007678FA" w:rsidRPr="00255AB7" w:rsidRDefault="007678FA" w:rsidP="00DC7602">
      <w:pPr>
        <w:tabs>
          <w:tab w:val="left" w:pos="720"/>
          <w:tab w:val="left" w:pos="1440"/>
          <w:tab w:val="left" w:pos="8865"/>
        </w:tabs>
        <w:jc w:val="center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в.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          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                                                                                                                 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"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>»</w:t>
      </w:r>
      <w:r w:rsidRPr="00255AB7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20 лет</w:t>
      </w:r>
    </w:p>
    <w:p w14:paraId="679093F9" w14:textId="77777777" w:rsidR="007678FA" w:rsidRPr="00255AB7" w:rsidRDefault="007678FA" w:rsidP="007678FA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308999C4" w14:textId="05D5810A" w:rsidR="007678FA" w:rsidRPr="00255AB7" w:rsidRDefault="00A81B1D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Arial"/>
          <w:iCs/>
          <w:sz w:val="20"/>
          <w:szCs w:val="20"/>
          <w:lang w:val="hy-AM"/>
        </w:rPr>
        <w:t>РА: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Национальная академия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информатики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автоматизация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проблем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Институт </w:t>
      </w:r>
      <w:r w:rsidRPr="00255AB7">
        <w:rPr>
          <w:rFonts w:ascii="GHEA Mariam" w:hAnsi="GHEA Mariam" w:cs="Courier LatRus"/>
          <w:iCs/>
          <w:sz w:val="20"/>
          <w:szCs w:val="20"/>
          <w:lang w:val="hy-AM"/>
        </w:rPr>
        <w:t>»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СНОК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я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лицо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>директор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Arial"/>
          <w:iCs/>
          <w:sz w:val="20"/>
          <w:szCs w:val="20"/>
          <w:lang w:val="hy-AM"/>
        </w:rPr>
        <w:t xml:space="preserve">Х. Асцатрян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, которая действует на основании устава организации,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(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далее: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Клиент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),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а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------------------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n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>,</w:t>
      </w:r>
      <w:r w:rsidR="007678FA"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в: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лицо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директор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-------------------------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из них: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в действии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--------------------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Устава</w:t>
      </w:r>
      <w:r w:rsidR="007678FA"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(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далее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Исполнитель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),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запечатанный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>из следующего: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="007678FA" w:rsidRPr="00255AB7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29DCB3AB" w14:textId="77777777" w:rsidR="007678FA" w:rsidRPr="00255AB7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 w:eastAsia="zh-CN"/>
        </w:rPr>
      </w:pPr>
    </w:p>
    <w:p w14:paraId="12E57B32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mallCap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mallCaps/>
          <w:sz w:val="20"/>
          <w:szCs w:val="20"/>
          <w:lang w:val="hy-AM"/>
        </w:rPr>
        <w:t>1. Предмет договора</w:t>
      </w:r>
    </w:p>
    <w:p w14:paraId="08B3D900" w14:textId="2C78BB4F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1.1 Заказчик поручает, а Исполнитель обязуется оказать услуги по защите (далее - услуга) в соответствии с требованиями Авторского профиля -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графика закупок, изложенного в Приложении № 1, которое является неотъемлемой частью настоящего договора. (далее – договор)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76989270" w14:textId="3CD9A38B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1.2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Услуга предоставляется в соответствии с графиком приобретения </w:t>
      </w:r>
      <w:r w:rsidR="00CA1573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Авторского профиля, определенным Приложением №1 к договору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и с указанными сроками.</w:t>
      </w:r>
    </w:p>
    <w:p w14:paraId="5636D0CA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0FF4CA33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mallCap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mallCaps/>
          <w:sz w:val="20"/>
          <w:szCs w:val="20"/>
          <w:lang w:val="hy-AM"/>
        </w:rPr>
        <w:t>2. ПРАВА И ОБЯЗАННОСТИ СТОРОН</w:t>
      </w:r>
    </w:p>
    <w:p w14:paraId="3CFDC0D2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2.1 Клиент имеет право:</w:t>
      </w:r>
    </w:p>
    <w:p w14:paraId="6DDB1E44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2.1.1 Проверять ход и качество оказания Исполнителем услуги в любое время, не вмешиваясь в деятельность Исполнителя;</w:t>
      </w:r>
    </w:p>
    <w:p w14:paraId="0A24F8B7" w14:textId="09504FAC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2.1.2 Если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поставлена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указанная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в Приложении N 1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CA1573"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Профиль автора –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График закупок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n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несоответствующий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сервис.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47662812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Не принять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услугу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, его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усмотрению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определение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неприличный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качественное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обслуживание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договору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 соответствии с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законом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бесплатно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замена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разумный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срок 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требовать от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Исполнителя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оплаты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согласно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п.5.2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штраф, а также неустойка, предусмотренная пунктом 5.3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351C1F18" w14:textId="77777777" w:rsidR="007678FA" w:rsidRPr="00255AB7" w:rsidRDefault="007678FA" w:rsidP="007678FA">
      <w:pPr>
        <w:tabs>
          <w:tab w:val="left" w:pos="1080"/>
        </w:tabs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Отказаться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 выполнения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требовать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для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возврата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сумму и требовать от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Исполнителя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оплаты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согласно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п.5.2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штраф</w:t>
      </w:r>
      <w:r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12E1AC6B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2.1.3 Односторонний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решать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контракт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если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Исполнитель</w:t>
      </w:r>
      <w:r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существенно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нарушать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контракт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Договор по исполнителю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нарушать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существенный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считается,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если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:</w:t>
      </w:r>
    </w:p>
    <w:p w14:paraId="76A05065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 оказанная услуга не соответствует требованиям, определенным в Приложении № 1 к договору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,</w:t>
      </w:r>
    </w:p>
    <w:p w14:paraId="7F39367D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нарушен срок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оказания услуги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50EC46BB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3624E60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2.2 Клиент обязан:</w:t>
      </w:r>
    </w:p>
    <w:p w14:paraId="3D657591" w14:textId="3C73C928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2.2.1 Обсудить и принять результат оказанной услуги в соответствии с профилем Автора </w:t>
      </w:r>
      <w:r w:rsidRPr="00255AB7">
        <w:rPr>
          <w:rFonts w:ascii="GHEA Mariam" w:hAnsi="GHEA Mariam"/>
          <w:iCs/>
          <w:sz w:val="20"/>
          <w:szCs w:val="20"/>
          <w:lang w:val="hy-AM"/>
        </w:rPr>
        <w:t>- графиком закупок , а в случаях обнаружения дефектов в результате оказания услуги немедленно уведомить об этом Исполнителя в письменной форме.</w:t>
      </w:r>
    </w:p>
    <w:p w14:paraId="785C1A75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2.2.2 В случае приемки результата услуги выплатить Исполнителю причитающиеся ему суммы, а в случае нарушения срока - также неустойку, предусмотренную п. 5.5 договора.</w:t>
      </w:r>
    </w:p>
    <w:p w14:paraId="006FF218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1A7324C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2.3 Исполнитель имеет право:</w:t>
      </w:r>
    </w:p>
    <w:p w14:paraId="6641748F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2.3.1 Требовать от клиента выплаты причитающихся ему сумм, а в случае нарушения клиентом срока, указанного в пункте 4.2 договора, также неустойки, предусмотренной пунктом 5.5 договора.</w:t>
      </w:r>
    </w:p>
    <w:p w14:paraId="78218D47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A35DC3F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2.4 Исполнитель обязан:</w:t>
      </w:r>
    </w:p>
    <w:p w14:paraId="1A9C3A66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2.4.1 Обеспечить оказание услуги на условиях, установленных Приложением № 1 к договору, регулируемых действующим законодательством.</w:t>
      </w:r>
    </w:p>
    <w:p w14:paraId="76790B88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2.4.2 В случаях, предусмотренных договором, уплатить неустойку и штраф, предусмотренные пунктами 5.2 и 5.3 договора.</w:t>
      </w:r>
    </w:p>
    <w:p w14:paraId="1CBC4E41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2.4.3 В случае начала процесса ликвидации или банкротства в процессе квалификации и обеспечения исполнения договора заранее уведомить об этом Клиента в письменной форме.</w:t>
      </w:r>
    </w:p>
    <w:p w14:paraId="7F12D22D" w14:textId="77777777" w:rsidR="008C6486" w:rsidRPr="00255AB7" w:rsidRDefault="000F7D9A" w:rsidP="00FC573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lastRenderedPageBreak/>
        <w:t>2.4.4 В случае выявления проектных отклонений при выполнении строительных работ Подрядчик выплачивает Заказчику штраф в размере убытка, причиненного каждым зафиксированным отклонением.</w:t>
      </w:r>
    </w:p>
    <w:p w14:paraId="1015FBE4" w14:textId="77777777" w:rsidR="00FC573A" w:rsidRPr="00255AB7" w:rsidRDefault="00FC573A" w:rsidP="00FC573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а. отклонением считается появление в ходе строительных работ дополнительных работ, превышающих десять процентов первоначального проекта, а размер штрафа равен двадцати пяти процентам стоимости дополнительных работ,</w:t>
      </w:r>
    </w:p>
    <w:p w14:paraId="366D10E7" w14:textId="77777777" w:rsidR="00FC573A" w:rsidRPr="00255AB7" w:rsidRDefault="00FC573A" w:rsidP="00FC573A">
      <w:pPr>
        <w:ind w:firstLine="720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б. проектные отклонения, приводящие к изменению фактически выполненных работ (сносу, реконструкции и т.п.) и выполнению дополнительных работ, признаются убытками, а размер штрафа равен пятидесяти процентам стоимости фактически выполненных работ </w:t>
      </w:r>
      <w:r w:rsidR="007E5A26" w:rsidRPr="00255AB7">
        <w:rPr>
          <w:rFonts w:ascii="GHEA Mariam" w:hAnsi="GHEA Mariam"/>
          <w:iCs/>
          <w:sz w:val="20"/>
          <w:szCs w:val="20"/>
          <w:vertAlign w:val="superscript"/>
          <w:lang w:val="hy-AM"/>
        </w:rPr>
        <w:t>16</w:t>
      </w:r>
    </w:p>
    <w:p w14:paraId="112E34CE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4AC6FDE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3. ПОРЯДОК ОКАЗАНИЯ И ПРИЕМКИ УСЛУГ</w:t>
      </w:r>
    </w:p>
    <w:p w14:paraId="564C77DB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3.1 Принятие оказанной услуги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осуществляется путем подписания акта сдачи-приемки между Заказчиком и Исполнителем. Факт сдачи услуги Заказчику фиксируется взаимосогласованным документом между Заказчиком и Исполнителем с указанием даты документа. .</w:t>
      </w:r>
    </w:p>
    <w:p w14:paraId="4E9EEF17" w14:textId="7F0FB56B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 дня, предусмотренного для оказания услуги по договору, Исполнитель предоставляет Заказчику подписанный им документ, фиксирующий факт передачи услуги Заказчику (приложение N 3.1) и 2 экземпляра акта. протокол приема-передачи (приложение N 3).</w:t>
      </w:r>
    </w:p>
    <w:p w14:paraId="424719BA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3.2. Акт сдачи-приемки подписывается, если оказанная услуга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14:paraId="3CB2BC47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а) предпринимает предусмотренные в договоре для такой ситуации меры по урегулированию вопроса;</w:t>
      </w:r>
    </w:p>
    <w:p w14:paraId="2FEDC31D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б) применяет к исполнителю меры ответственности, предусмотренные договором.</w:t>
      </w:r>
    </w:p>
    <w:p w14:paraId="4F6308C6" w14:textId="5FFF8F60" w:rsidR="00960BE9" w:rsidRPr="00255AB7" w:rsidRDefault="00B5367F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15 рабочих дней </w:t>
      </w:r>
      <w:r w:rsidR="00960BE9" w:rsidRPr="00255AB7">
        <w:rPr>
          <w:rFonts w:ascii="GHEA Mariam" w:hAnsi="GHEA Mariam" w:cs="Sylfaen"/>
          <w:iCs/>
          <w:sz w:val="20"/>
          <w:szCs w:val="20"/>
          <w:lang w:val="hy-AM"/>
        </w:rPr>
        <w:t>со дня получения акта сдачи-приемки Заказчик предоставляет Исполнителю один экземпляр подписанного им акта сдачи-приемки или мотивированный отказ от приема услуги.</w:t>
      </w:r>
    </w:p>
    <w:p w14:paraId="25547A95" w14:textId="77777777" w:rsidR="00960BE9" w:rsidRPr="00255AB7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3.4 Если Клиент не принимает оказанную услугу или не отказывается от ее принятия в течение срока, указанного в пункте 3.3 договора, то оказанная услуга считается принятой 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softHyphen/>
        <w:t>в рабочий день, следующий за сроком, указанным в пункте 3.3 договора, Заказчик предоставляет Исполнителю утвержденный им протокол приема-передачи.</w:t>
      </w:r>
    </w:p>
    <w:p w14:paraId="34EF7A20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622CE8DA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4. ЦЕНА КОНТРАКТА</w:t>
      </w:r>
    </w:p>
    <w:p w14:paraId="6FEDDB1E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4.1. Стоимость услуги, оказываемой Исполнителем по настоящему договору, составляет ______ (____ 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буквами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____________________________________ ) </w:t>
      </w:r>
      <w:r w:rsidR="00F846BD"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17 </w:t>
      </w:r>
      <w:r w:rsidRPr="00255AB7">
        <w:rPr>
          <w:rFonts w:ascii="GHEA Mariam" w:hAnsi="GHEA Mariam" w:cs="Sylfaen"/>
          <w:iCs/>
          <w:color w:val="FFFFFF"/>
          <w:sz w:val="20"/>
          <w:szCs w:val="20"/>
          <w:vertAlign w:val="superscript"/>
          <w:lang w:val="hy-AM"/>
        </w:rPr>
        <w:t>9 драмов РА, включая НДС.</w:t>
      </w:r>
      <w:r w:rsidRPr="00255AB7">
        <w:rPr>
          <w:rStyle w:val="af6"/>
          <w:rFonts w:ascii="GHEA Mariam" w:hAnsi="GHEA Mariam" w:cs="Sylfaen"/>
          <w:iCs/>
          <w:color w:val="FFFFFF"/>
          <w:sz w:val="20"/>
          <w:szCs w:val="20"/>
          <w:lang w:val="hy-AM"/>
        </w:rPr>
        <w:footnoteReference w:id="2"/>
      </w:r>
    </w:p>
    <w:p w14:paraId="12FC0BA2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цену включены все расходы, понесенные Подрядчиком, включая налоги, пошлины и другие сборы, определенные законодательством РА.</w:t>
      </w:r>
    </w:p>
    <w:p w14:paraId="6A56F188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Цена за оказание услуги является стабильной и Исполнитель не имеет права требовать ее повышения, а Заказчик не имеет права требовать снижения этой цены.</w:t>
      </w:r>
    </w:p>
    <w:p w14:paraId="67424F32" w14:textId="5F114A58" w:rsidR="007678FA" w:rsidRPr="00255AB7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4.2 Клиент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оплачивает оказанную ему услугу в драмах РА безналичным путем путем перевода денежных средств на расчетный счет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Исполнителя .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Передача денежных средств производится на основании акта сдачи-приемки, в сроки, указанные в платежном графике договора (приложение N 2), но не позднее 30 декабря данного года.</w:t>
      </w:r>
    </w:p>
    <w:p w14:paraId="75E52526" w14:textId="537A09E1" w:rsidR="005B7764" w:rsidRPr="00255AB7" w:rsidRDefault="005B7764" w:rsidP="005B7764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При этом для осуществления платежа в течение 3 рабочих дней с даты подписания акта сдачи-приема-передачи заказчик вносит в казначейскую систему уполномоченного органа платежное поручение и копию акта сдачи-приема-передачи и на основании по документам, представленным в установленном порядке, уполномоченный орган производит данный платеж по акту приема-передачи, если он введен в казначейскую систему, в течение пяти рабочих дней в сроки, предусмотренные графиком платежей настоящего договора.</w:t>
      </w:r>
    </w:p>
    <w:p w14:paraId="2F1F3C73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5C5ECB5D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5. ОТВЕТСТВЕННОСТЬ СТОРОН</w:t>
      </w:r>
    </w:p>
    <w:p w14:paraId="3BAC8DFB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5.1 Исполнитель несет ответственность за оказание услуги в соответствии с требованиями договора.</w:t>
      </w:r>
    </w:p>
    <w:p w14:paraId="65CFBA96" w14:textId="256B6188" w:rsidR="007678FA" w:rsidRPr="00255AB7" w:rsidRDefault="007678FA" w:rsidP="007678FA">
      <w:pPr>
        <w:ind w:firstLine="709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5.2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Авторское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техническое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задание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, указанное в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Приложении №1 к договору За каждый случай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ненадлежащего оказания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 Исполнителя взимается штраф в размере 0,5 (ноль целых пять десятичных знаков) процента от суммы, предусмотренной п. 4.1 договора </w:t>
      </w:r>
      <w:r w:rsidR="00F71A8D" w:rsidRPr="00255AB7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20.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Кроме того, штраф начисляется в случае ненадлежащего оказания услуги. -приемка услуги в срок, указанный в настоящем договоре.</w:t>
      </w:r>
    </w:p>
    <w:p w14:paraId="6D35F59D" w14:textId="14EE3784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lastRenderedPageBreak/>
        <w:t>5.3 В случае нарушения срока оказания услуги, предусмотренного договором, с Исполнителя взимается пеня за каждый просроченный рабочий день в размере 0,05 (ноль полных пятисотых) процента от цены подлежащей оказанию услуги, но не предусмотрено.</w:t>
      </w:r>
    </w:p>
    <w:p w14:paraId="4A1C822B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5.4 Штраф и неустойка, предусмотренные пунктами 5.2 и 5.3 Соглашения, рассчитываются и зачитываются в счет сумм, подлежащих выплате Исполнителю в результате оказания услуги.</w:t>
      </w:r>
    </w:p>
    <w:p w14:paraId="42BA8875" w14:textId="11D46D24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5.5 В случае нарушения клиентом срока, предусмотренного пунктом 4.2 договора, за каждый просроченный рабочий день начисляется неустойка в размере 0,05 (ноль целых пять сотых) процента от подлежащей уплате, но неоплаченной суммы.</w:t>
      </w:r>
    </w:p>
    <w:p w14:paraId="0911CC5F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5.6 В случаях, не предусмотренных договором, стороны несут ответственность за неисполнение или ненадлежащее исполнение своих обязательств в порядке, установленном законодательством РА.</w:t>
      </w:r>
    </w:p>
    <w:p w14:paraId="0ADA0027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5.7. Оплата штрафов и/или пеней не освобождает Стороны от полного исполнения своих договорных обязательств.</w:t>
      </w:r>
    </w:p>
    <w:p w14:paraId="68448F03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292F64CC" w14:textId="77777777" w:rsidR="007678FA" w:rsidRPr="00255AB7" w:rsidRDefault="007678FA" w:rsidP="007678FA">
      <w:pPr>
        <w:ind w:firstLine="720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6. ВОЗДЕЙСТВИЕ НЕПОБЕДИМОЙ СИЛЫ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(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ФОРС- 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МАЖОРНЫЕ ОБСТОЯТЕЛЬСТВА </w:t>
      </w: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)</w:t>
      </w:r>
    </w:p>
    <w:p w14:paraId="29C3A31A" w14:textId="77777777" w:rsidR="00B5367F" w:rsidRPr="00255AB7" w:rsidRDefault="00B5367F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A3A9F82" w14:textId="77777777" w:rsidR="007678FA" w:rsidRPr="00255AB7" w:rsidRDefault="007678FA" w:rsidP="007678FA">
      <w:pPr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контракту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подписали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h-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соглашения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полностью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частично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потерпеть неудачу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стороны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избавление от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от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ответственности, если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был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непреодолимый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влияние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 результате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чего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возникать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от герметизации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тогда и</w:t>
      </w:r>
      <w:r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который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стороны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 были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предсказывать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предотвратить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Такой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ситуации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землетрясение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наводнение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пожар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война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военные действия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чрезвычайная ситуация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ситуация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объявление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политический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волнения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забастовки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общение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средства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работы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прекращение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тела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действия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 т. д.,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который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невозможный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делает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контракту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производительность.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чрезвычайная ситуация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эффект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продолжается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через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3 (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три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месяца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больше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тогда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 боков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имеет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решать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заранее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осведомленный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сохранение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сторона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3FDE73DE" w14:textId="77777777" w:rsidR="00B5367F" w:rsidRPr="00255AB7" w:rsidRDefault="00B5367F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DDF8F03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7. ПРОЧИЕ УСЛОВИЯ</w:t>
      </w:r>
    </w:p>
    <w:p w14:paraId="011D3B80" w14:textId="77777777" w:rsidR="00B5367F" w:rsidRPr="00255AB7" w:rsidRDefault="00B5367F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447E2B8C" w14:textId="77777777" w:rsidR="007678FA" w:rsidRPr="00255AB7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7.1 P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термин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входить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 и действителен до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соглашению сторон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предпринятый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живой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объеме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производительность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7FE8F27A" w14:textId="77777777" w:rsidR="007678FA" w:rsidRPr="00255AB7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7.2 П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 словаря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возник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сторона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обязательство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остановить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 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возник из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против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обязательство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со счетом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без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 печатью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одобренный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соглашения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 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возник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требовать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право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быть переданным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человек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без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должник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сторона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соглашения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26AB3419" w14:textId="77777777" w:rsidR="007678FA" w:rsidRPr="00255AB7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 xml:space="preserve">7.3 В случае, если в результате наблюдения или контроля за выполнением требований законодательства или расследования рекламаций фиксируется, что в процессе закупки, до заключения договора, Подрядчик представил фальшивые документы (сведения и данные), либо решение о признании последнего выбранным участником не соответствует. Согласно законодательству Республики Армения, после появления этих оснований Клиент в одностороннем порядке расторгает </w:t>
      </w:r>
      <w:r w:rsidR="00CD7828" w:rsidRPr="00255AB7">
        <w:rPr>
          <w:rFonts w:ascii="GHEA Mariam" w:hAnsi="GHEA Mariam"/>
          <w:iCs/>
          <w:sz w:val="20"/>
          <w:szCs w:val="20"/>
          <w:lang w:val="hy-AM"/>
        </w:rPr>
        <w:t xml:space="preserve">договор, если о зафиксированных нарушениях было известно до заключения договора. контракта, они были бы основой контракта в соответствии с законодательством Республики Армения о закупках. не запечатывать. При этом Заказчик не несет </w:t>
      </w:r>
      <w:r w:rsidRPr="00255AB7">
        <w:rPr>
          <w:rFonts w:ascii="GHEA Mariam" w:hAnsi="GHEA Mariam"/>
          <w:iCs/>
          <w:sz w:val="20"/>
          <w:szCs w:val="20"/>
          <w:lang w:val="hy-AM"/>
        </w:rPr>
        <w:t>риска убытков или упущенной выгоды для Исполнителя в результате одностороннего расторжения договора, а последний обязан возместить Заказчику убытки, понесенные Заказчиком по его собственной вине. в какой степени договор был расторгнут.</w:t>
      </w:r>
    </w:p>
    <w:p w14:paraId="10FA6DA4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7.4 Споры, связанные с договором, подлежат рассмотрению в судах Республики Армения.</w:t>
      </w:r>
    </w:p>
    <w:p w14:paraId="724CD5C9" w14:textId="77777777" w:rsidR="007678FA" w:rsidRPr="00255AB7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 xml:space="preserve">7.5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дополнения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выполненный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только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взаимный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 соглашению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через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который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будет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неотделимый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часть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08B27C7B" w14:textId="77777777" w:rsidR="007678FA" w:rsidRPr="00255AB7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 xml:space="preserve">Запрещается вносить в договор, а если цена договора является решающим фактором, также в договор, заключаемый в каждом последующем году, прилагаемом к договору, которые приводят к изменению объема приобретаемой услуги или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цены за единицу продукции. приобретенная услуга.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или искусственное изменение цены контракта.</w:t>
      </w:r>
    </w:p>
    <w:p w14:paraId="425E22EC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14:paraId="306E7FF7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pt-BR"/>
        </w:rPr>
        <w:t xml:space="preserve">7.6 Если договор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реализуется </w:t>
      </w:r>
      <w:r w:rsidRPr="00255AB7">
        <w:rPr>
          <w:rFonts w:ascii="GHEA Mariam" w:hAnsi="GHEA Mariam"/>
          <w:iCs/>
          <w:sz w:val="20"/>
          <w:szCs w:val="20"/>
          <w:lang w:val="pt-BR"/>
        </w:rPr>
        <w:t>путем заключения агентского договора</w:t>
      </w:r>
    </w:p>
    <w:p w14:paraId="1A300478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1)</w:t>
      </w:r>
      <w:r w:rsidRPr="00255AB7">
        <w:rPr>
          <w:rFonts w:ascii="GHEA Mariam" w:hAnsi="GHEA Mariam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Исполнитель </w:t>
      </w:r>
      <w:r w:rsidRPr="00255AB7">
        <w:rPr>
          <w:rFonts w:ascii="GHEA Mariam" w:hAnsi="GHEA Mariam"/>
          <w:iCs/>
          <w:sz w:val="20"/>
          <w:szCs w:val="20"/>
          <w:lang w:val="pt-BR"/>
        </w:rPr>
        <w:t>несет ответственность за неисполнение или ненадлежащее исполнение обязательств агента;</w:t>
      </w:r>
    </w:p>
    <w:p w14:paraId="3F282BFD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  <w:lang w:val="pt-BR"/>
        </w:rPr>
        <w:t xml:space="preserve">2) в случае смены агента в ходе исполнения договора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Исполнитель </w:t>
      </w:r>
      <w:r w:rsidRPr="00255AB7">
        <w:rPr>
          <w:rFonts w:ascii="GHEA Mariam" w:hAnsi="GHEA Mariam"/>
          <w:iCs/>
          <w:sz w:val="20"/>
          <w:szCs w:val="20"/>
          <w:lang w:val="pt-BR"/>
        </w:rPr>
        <w:t xml:space="preserve">уведомляет об этом </w:t>
      </w: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Клиента </w:t>
      </w:r>
      <w:r w:rsidRPr="00255AB7">
        <w:rPr>
          <w:rFonts w:ascii="GHEA Mariam" w:hAnsi="GHEA Mariam"/>
          <w:iCs/>
          <w:sz w:val="20"/>
          <w:szCs w:val="20"/>
          <w:lang w:val="pt-BR"/>
        </w:rPr>
        <w:t xml:space="preserve">в письменной форме, предоставив копию агентского договора и данные лица, являющегося его стороной, в течение пяти рабочих дней со дня дата изменения. </w:t>
      </w:r>
      <w:r w:rsidR="006F71CF" w:rsidRPr="00255AB7">
        <w:rPr>
          <w:rFonts w:ascii="GHEA Mariam" w:hAnsi="GHEA Mariam"/>
          <w:iCs/>
          <w:sz w:val="20"/>
          <w:szCs w:val="20"/>
          <w:vertAlign w:val="superscript"/>
          <w:lang w:val="pt-BR"/>
        </w:rPr>
        <w:t>22:00</w:t>
      </w:r>
    </w:p>
    <w:p w14:paraId="032C4BD3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  <w:lang w:val="pt-BR"/>
        </w:rPr>
        <w:lastRenderedPageBreak/>
        <w:t xml:space="preserve">7.7.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ответственность, при этом в случае выхода участника консорциума договор прекращается в одностороннем порядке и предусматриваются меры ответственности. в договоре применяются к членам консорциума </w:t>
      </w:r>
      <w:r w:rsidR="008E7F2E" w:rsidRPr="00255AB7">
        <w:rPr>
          <w:rFonts w:ascii="GHEA Mariam" w:hAnsi="GHEA Mariam"/>
          <w:iCs/>
          <w:sz w:val="20"/>
          <w:szCs w:val="20"/>
          <w:vertAlign w:val="superscript"/>
          <w:lang w:val="pt-BR"/>
        </w:rPr>
        <w:t>23</w:t>
      </w:r>
      <w:r w:rsidRPr="00255AB7">
        <w:rPr>
          <w:rStyle w:val="af6"/>
          <w:rFonts w:ascii="GHEA Mariam" w:hAnsi="GHEA Mariam"/>
          <w:iCs/>
          <w:color w:val="FFFFFF"/>
          <w:sz w:val="20"/>
          <w:szCs w:val="20"/>
          <w:lang w:val="pt-BR"/>
        </w:rPr>
        <w:footnoteReference w:id="3"/>
      </w:r>
    </w:p>
    <w:p w14:paraId="556598FF" w14:textId="77777777" w:rsidR="007678FA" w:rsidRPr="00255AB7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255AB7">
        <w:rPr>
          <w:rFonts w:ascii="GHEA Mariam" w:hAnsi="GHEA Mariam" w:cs="Times Armenian"/>
          <w:iCs/>
          <w:sz w:val="20"/>
          <w:szCs w:val="20"/>
          <w:lang w:val="pt-BR"/>
        </w:rPr>
        <w:t>7.8 Сервис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>служить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контракта</w:t>
      </w:r>
      <w:r w:rsidRPr="00255AB7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Срок действия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 xml:space="preserve">Исполнитель </w:t>
      </w:r>
      <w:r w:rsidRPr="00255AB7">
        <w:rPr>
          <w:rFonts w:ascii="GHEA Mariam" w:hAnsi="GHEA Mariam" w:cs="Sylfaen"/>
          <w:iCs/>
          <w:sz w:val="20"/>
          <w:szCs w:val="20"/>
        </w:rPr>
        <w:t>: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рекомендаций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 условии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>, что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/>
        </w:rPr>
        <w:t>Клиенту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приблизительно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ушел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>обслуживания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использования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требование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и</w:t>
      </w:r>
      <w:r w:rsidRPr="00255AB7">
        <w:rPr>
          <w:rFonts w:ascii="Cambria Math" w:hAnsi="Cambria Math" w:cs="Cambria Math"/>
          <w:iCs/>
          <w:sz w:val="20"/>
          <w:szCs w:val="20"/>
        </w:rPr>
        <w:t>​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Исполнитель: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предложение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представлен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является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нет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позже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, чем </w:t>
      </w:r>
      <w:r w:rsidRPr="00255AB7">
        <w:rPr>
          <w:rFonts w:ascii="GHEA Mariam" w:hAnsi="GHEA Mariam" w:cs="Sylfaen"/>
          <w:iCs/>
          <w:sz w:val="20"/>
          <w:szCs w:val="20"/>
        </w:rPr>
        <w:t>по контракту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в: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изначально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услуг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доставка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для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определенный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период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не менее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5 </w:t>
      </w:r>
      <w:r w:rsidRPr="00255AB7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день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proofErr w:type="spellStart"/>
      <w:r w:rsidRPr="00255AB7">
        <w:rPr>
          <w:rFonts w:ascii="GHEA Mariam" w:hAnsi="GHEA Mariam" w:cs="Sylfaen"/>
          <w:iCs/>
          <w:sz w:val="20"/>
          <w:szCs w:val="20"/>
        </w:rPr>
        <w:t>before</w:t>
      </w:r>
      <w:proofErr w:type="spellEnd"/>
      <w:r w:rsidRPr="00255AB7">
        <w:rPr>
          <w:rFonts w:ascii="GHEA Mariam" w:hAnsi="GHEA Mariam" w:cs="Sylfae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: Кроме того, в случае, определенном этим </w:t>
      </w:r>
      <w:r w:rsidRPr="00255AB7">
        <w:rPr>
          <w:rFonts w:ascii="GHEA Mariam" w:hAnsi="GHEA Mariam" w:cs="Times Armenian"/>
          <w:iCs/>
          <w:sz w:val="20"/>
          <w:szCs w:val="20"/>
          <w:lang w:val="pt-BR"/>
        </w:rPr>
        <w:t>пунктом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>служить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>один</w:t>
      </w:r>
      <w:r w:rsidRPr="00255AB7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Times Armenian"/>
          <w:iCs/>
          <w:sz w:val="20"/>
          <w:szCs w:val="20"/>
        </w:rPr>
        <w:t>раз</w:t>
      </w:r>
      <w:r w:rsidRPr="00255AB7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30 </w:t>
      </w:r>
      <w:r w:rsidRPr="00255AB7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в сутки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, но не более срока, определенного договором.</w:t>
      </w:r>
    </w:p>
    <w:p w14:paraId="35AB4316" w14:textId="77777777" w:rsidR="007678FA" w:rsidRPr="00255AB7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>7.9 В условиях надлежащего исполнения договора выгоды (экономия) или убытки, понесенные сторонами (Исполнителем или Заказчиком), являются выгодами или убытками, понесенными данной стороной.</w:t>
      </w:r>
    </w:p>
    <w:p w14:paraId="0639624F" w14:textId="77777777" w:rsidR="007678FA" w:rsidRPr="00255AB7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>Обязательства сторон договора перед третьими лицами, в том числе иные сделки, заключенные Исполнителем в рамках исполнения договора, и вытекающие из них обязательства находятся вне сферы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Исполнитель.</w:t>
      </w:r>
    </w:p>
    <w:p w14:paraId="627D36D5" w14:textId="77777777" w:rsidR="007678FA" w:rsidRPr="00255AB7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ab/>
        <w:t xml:space="preserve">7.10 </w:t>
      </w:r>
      <w:r w:rsidRPr="00255AB7">
        <w:rPr>
          <w:rFonts w:ascii="GHEA Mariam" w:hAnsi="GHEA Mariam"/>
          <w:iCs/>
          <w:spacing w:val="-4"/>
          <w:sz w:val="20"/>
          <w:szCs w:val="20"/>
          <w:lang w:val="hy-AM" w:eastAsia="ru-RU"/>
        </w:rPr>
        <w:t xml:space="preserve">Договор не может </w:t>
      </w:r>
      <w:r w:rsidRPr="00255AB7">
        <w:rPr>
          <w:rFonts w:ascii="GHEA Mariam" w:hAnsi="GHEA Mariam"/>
          <w:iCs/>
          <w:sz w:val="20"/>
          <w:szCs w:val="20"/>
          <w:lang w:val="hy-AM" w:eastAsia="ru-RU"/>
        </w:rPr>
        <w:t xml:space="preserve">быть изменен </w:t>
      </w:r>
      <w:r w:rsidRPr="00255AB7">
        <w:rPr>
          <w:rFonts w:ascii="GHEA Mariam" w:hAnsi="GHEA Mariam"/>
          <w:iCs/>
          <w:sz w:val="20"/>
          <w:szCs w:val="20"/>
          <w:lang w:val="hy-AM" w:eastAsia="ru-RU"/>
        </w:rPr>
        <w:softHyphen/>
        <w:t>вследствие частичного неисполнения обязательств сторон.</w:t>
      </w:r>
      <w:r w:rsidRPr="00255AB7" w:rsidDel="00591DE3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r w:rsidRPr="00255AB7">
        <w:rPr>
          <w:rFonts w:ascii="GHEA Mariam" w:hAnsi="GHEA Mariam"/>
          <w:iCs/>
          <w:sz w:val="20"/>
          <w:szCs w:val="20"/>
          <w:lang w:val="hy-AM" w:eastAsia="ru-RU"/>
        </w:rPr>
        <w:t>или быть полностью решены по взаимному согласию сторон, за исключением случаев уменьшения финансовых ассигнований, необходимых для оказания услуги в соответствии с законодательством Республики Армения, причем взаимное согласие сторон может быть частичным. неисполнение обязательств или полное разрешение обязательств должно быть достигнуто до оказания услуги в порядке, установленном законодательством Республики Армения, уменьшение финансовых ассигнований, необходимых для.</w:t>
      </w:r>
    </w:p>
    <w:p w14:paraId="78AD63D0" w14:textId="77777777" w:rsidR="007678FA" w:rsidRPr="00255AB7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255AB7">
        <w:rPr>
          <w:rFonts w:ascii="GHEA Mariam" w:hAnsi="GHEA Mariam"/>
          <w:iCs/>
          <w:sz w:val="20"/>
          <w:szCs w:val="20"/>
          <w:lang w:val="hy-AM" w:eastAsia="ru-RU"/>
        </w:rPr>
        <w:t xml:space="preserve">7.11 По причине неисполнения или ненадлежащего исполнения обязательств, взятых на себя подрядчиком, </w:t>
      </w:r>
      <w:r w:rsidRPr="00255AB7">
        <w:rPr>
          <w:rFonts w:ascii="GHEA Mariam" w:hAnsi="GHEA Mariam"/>
          <w:iCs/>
          <w:sz w:val="20"/>
          <w:szCs w:val="20"/>
          <w:lang w:val="hy-AM" w:eastAsia="ru-RU"/>
        </w:rPr>
        <w:softHyphen/>
        <w:t>Заказчик публикует уведомление об одностороннем расторжении договора на сайте www.procurement.am в разделе «Уведомления об одностороннем расторжении договора», указав дата публикации о ней считается уведомленной надлежащим образом: уведомление публикуется на следующий день после публикации, указанной в настоящем пункте.</w:t>
      </w:r>
      <w:r w:rsidR="00695522" w:rsidRPr="00255AB7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bookmarkStart w:id="8" w:name="_Hlk23253914"/>
      <w:r w:rsidR="00695522" w:rsidRPr="00255AB7">
        <w:rPr>
          <w:rFonts w:ascii="GHEA Mariam" w:hAnsi="GHEA Mariam"/>
          <w:iCs/>
          <w:sz w:val="20"/>
          <w:szCs w:val="20"/>
          <w:lang w:val="hy-AM" w:eastAsia="ru-RU"/>
        </w:rPr>
        <w:t>В день публикации в рассылке уведомление о полном или частичном одностороннем расторжении договора также направляется на адрес электронной почты Заказчика.</w:t>
      </w:r>
      <w:bookmarkEnd w:id="8"/>
    </w:p>
    <w:p w14:paraId="2EDB2BFB" w14:textId="77777777" w:rsidR="007678FA" w:rsidRPr="00255AB7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7.12. Возникающие в связи с настоящим Соглашением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споры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решается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через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рука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 приносить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споры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решается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находятся в судах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РА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29331B1F" w14:textId="77777777" w:rsidR="007678FA" w:rsidRPr="00255AB7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7.13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составил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Со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страницы </w:t>
      </w:r>
      <w:r w:rsidRPr="00255AB7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____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запечатано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два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из примера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который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иметь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равный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юридический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сила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N 1, N 2, N 3 и N 3.1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неотделимый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часть 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в сторону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данный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например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28A42D0F" w14:textId="77777777" w:rsidR="007678FA" w:rsidRPr="00255AB7" w:rsidRDefault="007678FA" w:rsidP="007678FA">
      <w:pPr>
        <w:ind w:firstLine="567"/>
        <w:jc w:val="both"/>
        <w:rPr>
          <w:rFonts w:ascii="GHEA Mariam" w:hAnsi="GHEA Mariam"/>
          <w:bCs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7.14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применяется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Республики Армения</w:t>
      </w:r>
      <w:r w:rsidRPr="00255AB7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право </w:t>
      </w:r>
      <w:r w:rsidRPr="00255AB7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377B87AF" w14:textId="77777777" w:rsidR="005E2CE7" w:rsidRPr="00255AB7" w:rsidRDefault="005E2CE7" w:rsidP="005E2CE7">
      <w:pPr>
        <w:ind w:firstLine="567"/>
        <w:jc w:val="both"/>
        <w:rPr>
          <w:rFonts w:ascii="GHEA Mariam" w:hAnsi="GHEA Mariam"/>
          <w:sz w:val="20"/>
          <w:szCs w:val="20"/>
          <w:lang w:val="hy-AM" w:eastAsia="ru-RU"/>
        </w:rPr>
      </w:pPr>
      <w:r w:rsidRPr="00255AB7">
        <w:rPr>
          <w:rFonts w:ascii="GHEA Mariam" w:hAnsi="GHEA Mariam"/>
          <w:sz w:val="20"/>
          <w:szCs w:val="20"/>
          <w:lang w:val="hy-AM" w:eastAsia="ru-RU"/>
        </w:rPr>
        <w:t>7.15 Оказание услуг, предусмотренных договором, осуществляется посредством наличия для этих целей денежных средств и заключения соответствующего соглашения между сторонами. Исчисление шестимесячного срока, предусмотренного настоящим пунктом для предоставления финансовых средств для Заключение договора начинается с момента принятия клиентом оказания услуги в полном объеме сумма выделенных финансовых средств превышает в двадцать пять раз базовую величину закупок, то договор будет подписан Заказчиком, если квалификационные и договорные гарантии, представленные Исполнителем в виде возмещения убытков, будут заменены поручительством или денежными средствами, с учетом постановления Правительства РА от 4 мая 2017 года N 526-Н подпункта "в" пункта 1 пункта 32 приложения 1 и подпункта "б" пункта 17 пункта 1 При этом Исполнитель подписывает договор, а в случае замены оговорок и условий договора также представляет новые положения Заказчику в течение пятнадцати рабочих дней со дня получения уведомления о заключении договора. В противном случае договор расторгается Клиентом в одностороннем порядке.</w:t>
      </w:r>
    </w:p>
    <w:p w14:paraId="675EE8B0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hy-AM"/>
        </w:rPr>
      </w:pPr>
    </w:p>
    <w:p w14:paraId="3F118633" w14:textId="77777777" w:rsidR="007678FA" w:rsidRPr="00255AB7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b/>
          <w:iCs/>
          <w:sz w:val="20"/>
          <w:szCs w:val="20"/>
          <w:lang w:val="hy-AM"/>
        </w:rPr>
        <w:t>8.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>СТОРОН</w:t>
      </w:r>
      <w:r w:rsidRPr="00255AB7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 xml:space="preserve">АДРЕСА </w:t>
      </w:r>
      <w:r w:rsidRPr="00255AB7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,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>БАНК</w:t>
      </w:r>
      <w:r w:rsidRPr="00255AB7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>УСЛОВИЯ И ПОЛОЖЕНИЯ</w:t>
      </w:r>
      <w:r w:rsidRPr="00255AB7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>И:</w:t>
      </w:r>
      <w:r w:rsidRPr="00255AB7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b/>
          <w:iCs/>
          <w:sz w:val="20"/>
          <w:szCs w:val="20"/>
          <w:lang w:val="nb-NO"/>
        </w:rPr>
        <w:t>ПОДПИСИ</w:t>
      </w:r>
    </w:p>
    <w:p w14:paraId="1E561956" w14:textId="77777777" w:rsidR="007678FA" w:rsidRPr="00255AB7" w:rsidRDefault="007678FA" w:rsidP="007678FA">
      <w:pPr>
        <w:jc w:val="both"/>
        <w:rPr>
          <w:rFonts w:ascii="GHEA Mariam" w:hAnsi="GHEA Mariam" w:cs="TimesArmenianPSMT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 w:eastAsia="zh-CN"/>
        </w:rPr>
        <w:t xml:space="preserve"> </w:t>
      </w:r>
    </w:p>
    <w:p w14:paraId="6816C4AB" w14:textId="77777777" w:rsidR="007678FA" w:rsidRPr="00255AB7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7678FA" w:rsidRPr="00255AB7" w14:paraId="1C0E83D5" w14:textId="77777777" w:rsidTr="002D5CE1">
        <w:tc>
          <w:tcPr>
            <w:tcW w:w="4739" w:type="dxa"/>
          </w:tcPr>
          <w:p w14:paraId="4C83B873" w14:textId="70E770EE" w:rsidR="007678FA" w:rsidRPr="00255AB7" w:rsidRDefault="007678FA" w:rsidP="00E53C1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46D5EC1B" w14:textId="2697FD31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17CF9BF5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129EB8CF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lastRenderedPageBreak/>
              <w:t xml:space="preserve">АВХХ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6E249684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0CAF446F" w14:textId="45971E9D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3AE1212E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255AB7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6C25ADDD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7C8BF60F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206BAA8B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7A2A50F" w14:textId="3616A04E" w:rsidR="007678FA" w:rsidRPr="00255AB7" w:rsidRDefault="007678FA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75A314A0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0C5B38B6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229B57E4" w14:textId="77777777" w:rsidR="007678FA" w:rsidRPr="00255AB7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lastRenderedPageBreak/>
              <w:t>К А Т А Р О Г:</w:t>
            </w:r>
          </w:p>
          <w:p w14:paraId="3C877B07" w14:textId="77777777" w:rsidR="007678FA" w:rsidRPr="00255AB7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34879409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5046E49A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lastRenderedPageBreak/>
              <w:t>--------------------------------------------</w:t>
            </w:r>
          </w:p>
          <w:p w14:paraId="4ABCBEC9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45F012DD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26108D11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400846A" w14:textId="77777777" w:rsidR="007678FA" w:rsidRPr="00255AB7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02E4BC0A" w14:textId="77777777" w:rsidR="007678FA" w:rsidRPr="00255AB7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73E43EB2" w14:textId="77777777" w:rsidR="007678FA" w:rsidRPr="00255AB7" w:rsidRDefault="007678FA" w:rsidP="007678FA">
      <w:pPr>
        <w:ind w:firstLine="709"/>
        <w:jc w:val="center"/>
        <w:rPr>
          <w:rFonts w:ascii="GHEA Mariam" w:hAnsi="GHEA Mariam"/>
          <w:b/>
          <w:iCs/>
          <w:sz w:val="20"/>
          <w:szCs w:val="20"/>
          <w:lang w:val="nb-NO"/>
        </w:rPr>
      </w:pPr>
    </w:p>
    <w:p w14:paraId="16462BFA" w14:textId="77777777" w:rsidR="007678FA" w:rsidRPr="00255AB7" w:rsidRDefault="007678FA" w:rsidP="007678FA">
      <w:pPr>
        <w:ind w:firstLine="709"/>
        <w:rPr>
          <w:rFonts w:ascii="GHEA Mariam" w:hAnsi="GHEA Mariam" w:cs="Sylfaen"/>
          <w:iCs/>
          <w:sz w:val="20"/>
          <w:szCs w:val="20"/>
          <w:lang w:val="nb-NO"/>
        </w:rPr>
      </w:pPr>
      <w:r w:rsidRPr="00255AB7">
        <w:rPr>
          <w:rFonts w:ascii="GHEA Mariam" w:hAnsi="GHEA Mariam" w:cs="Sylfaen"/>
          <w:iCs/>
          <w:sz w:val="20"/>
          <w:szCs w:val="20"/>
          <w:lang w:val="pt-BR"/>
        </w:rPr>
        <w:t>По необходимости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случай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в контракте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может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являются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быть включенным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РА: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законодательству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непротиворечивый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положения </w:t>
      </w:r>
      <w:r w:rsidRPr="00255AB7">
        <w:rPr>
          <w:rFonts w:ascii="GHEA Mariam" w:hAnsi="GHEA Mariam" w:cs="Sylfaen"/>
          <w:iCs/>
          <w:sz w:val="20"/>
          <w:szCs w:val="20"/>
          <w:lang w:val="nb-NO"/>
        </w:rPr>
        <w:t>.</w:t>
      </w:r>
    </w:p>
    <w:p w14:paraId="1D11CC4C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nb-NO"/>
        </w:rPr>
      </w:pPr>
    </w:p>
    <w:p w14:paraId="4ED7351C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hy-AM"/>
        </w:rPr>
      </w:pPr>
    </w:p>
    <w:p w14:paraId="480FBE98" w14:textId="77777777" w:rsidR="000D70C1" w:rsidRPr="00255AB7" w:rsidRDefault="000D70C1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  <w:sectPr w:rsidR="000D70C1" w:rsidRPr="00255AB7" w:rsidSect="005A7D69">
          <w:footnotePr>
            <w:pos w:val="beneathText"/>
          </w:footnotePr>
          <w:pgSz w:w="11906" w:h="16838" w:code="9"/>
          <w:pgMar w:top="851" w:right="849" w:bottom="426" w:left="663" w:header="561" w:footer="561" w:gutter="0"/>
          <w:cols w:space="720"/>
        </w:sectPr>
      </w:pPr>
    </w:p>
    <w:p w14:paraId="311D412C" w14:textId="1F0FB466" w:rsidR="007678FA" w:rsidRPr="00255AB7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№ 1</w:t>
      </w:r>
    </w:p>
    <w:p w14:paraId="4A5A1232" w14:textId="77777777" w:rsidR="007678FA" w:rsidRPr="00255AB7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7C78E080" w14:textId="77777777" w:rsidR="007678FA" w:rsidRPr="00255AB7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45FCE94E" w14:textId="5E9B7AF1" w:rsidR="007678FA" w:rsidRPr="00255AB7" w:rsidRDefault="00E05029" w:rsidP="007678FA">
      <w:pPr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ТЕХНИЧЕСКАЯ СПЕЦИФИКАЦИЯ - ГРАФИК ЗАКУПОК</w:t>
      </w:r>
    </w:p>
    <w:p w14:paraId="0E6B6759" w14:textId="77777777" w:rsidR="00E05029" w:rsidRPr="00255AB7" w:rsidRDefault="00E05029" w:rsidP="007678FA">
      <w:pPr>
        <w:jc w:val="center"/>
        <w:rPr>
          <w:rFonts w:ascii="GHEA Mariam" w:hAnsi="GHEA Mariam"/>
          <w:iCs/>
          <w:sz w:val="20"/>
          <w:szCs w:val="20"/>
          <w:lang w:val="hy-AM"/>
        </w:rPr>
      </w:pPr>
    </w:p>
    <w:tbl>
      <w:tblPr>
        <w:tblW w:w="15709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188"/>
        <w:gridCol w:w="1651"/>
        <w:gridCol w:w="1518"/>
        <w:gridCol w:w="5324"/>
        <w:gridCol w:w="762"/>
        <w:gridCol w:w="790"/>
        <w:gridCol w:w="850"/>
        <w:gridCol w:w="841"/>
        <w:gridCol w:w="903"/>
        <w:gridCol w:w="826"/>
        <w:gridCol w:w="1056"/>
      </w:tblGrid>
      <w:tr w:rsidR="00E05029" w:rsidRPr="00255AB7" w14:paraId="5A1B7753" w14:textId="77777777" w:rsidTr="00D426A0">
        <w:tc>
          <w:tcPr>
            <w:tcW w:w="1570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596E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Услуга</w:t>
            </w:r>
          </w:p>
        </w:tc>
      </w:tr>
      <w:tr w:rsidR="00E05029" w:rsidRPr="00255AB7" w14:paraId="5F8E45A7" w14:textId="77777777" w:rsidTr="00E05029">
        <w:trPr>
          <w:trHeight w:val="219"/>
        </w:trPr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BD84FD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A3D5F3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шопинг с планом запланировано через код по классификации GMA (</w:t>
            </w:r>
            <w:proofErr w:type="gramStart"/>
            <w:r w:rsidRPr="00255AB7">
              <w:rPr>
                <w:rFonts w:ascii="GHEA Mariam" w:hAnsi="GHEA Mariam"/>
                <w:sz w:val="20"/>
                <w:szCs w:val="20"/>
              </w:rPr>
              <w:t>CPV )</w:t>
            </w:r>
            <w:proofErr w:type="gramEnd"/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37E4E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имя:</w:t>
            </w:r>
          </w:p>
        </w:tc>
        <w:tc>
          <w:tcPr>
            <w:tcW w:w="53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214491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технический характеристика</w:t>
            </w:r>
          </w:p>
        </w:tc>
        <w:tc>
          <w:tcPr>
            <w:tcW w:w="7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501410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измерение единица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1E9C28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единица цена</w:t>
            </w:r>
          </w:p>
          <w:p w14:paraId="14597098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/ Армянский драм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412453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общий цена</w:t>
            </w:r>
          </w:p>
          <w:p w14:paraId="4C1B6B54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/ Армянский драм</w:t>
            </w:r>
          </w:p>
        </w:tc>
        <w:tc>
          <w:tcPr>
            <w:tcW w:w="8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F153ED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общий количество</w:t>
            </w:r>
          </w:p>
        </w:tc>
        <w:tc>
          <w:tcPr>
            <w:tcW w:w="27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D7FD8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доставка</w:t>
            </w:r>
          </w:p>
        </w:tc>
      </w:tr>
      <w:tr w:rsidR="00E05029" w:rsidRPr="00255AB7" w14:paraId="7B89D09E" w14:textId="77777777" w:rsidTr="00E05029">
        <w:trPr>
          <w:trHeight w:val="445"/>
        </w:trPr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12FCBE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70680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41318C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32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16818D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74F92E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883653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98D51C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346D88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5AFCDB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адрес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A3408B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при условии количество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FC5F4" w14:textId="77777777" w:rsidR="00E05029" w:rsidRPr="00255AB7" w:rsidRDefault="00E05029" w:rsidP="00E05029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Термин:</w:t>
            </w:r>
          </w:p>
        </w:tc>
      </w:tr>
      <w:tr w:rsidR="00E05029" w:rsidRPr="00255AB7" w14:paraId="6A9A748A" w14:textId="77777777" w:rsidTr="00D426A0">
        <w:trPr>
          <w:trHeight w:val="445"/>
        </w:trPr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1153954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1: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56453623" w14:textId="77777777" w:rsidR="00E05029" w:rsidRPr="00255AB7" w:rsidRDefault="00E05029" w:rsidP="00D426A0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A"/>
                <w:sz w:val="20"/>
                <w:szCs w:val="20"/>
              </w:rPr>
              <w:t>79711120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 w14:paraId="383AC8D6" w14:textId="77777777" w:rsidR="00E05029" w:rsidRPr="00255AB7" w:rsidRDefault="00E05029" w:rsidP="00D426A0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A"/>
                <w:sz w:val="20"/>
                <w:szCs w:val="20"/>
              </w:rPr>
              <w:t>Защита услуги</w:t>
            </w:r>
          </w:p>
        </w:tc>
        <w:tc>
          <w:tcPr>
            <w:tcW w:w="5323" w:type="dxa"/>
            <w:tcBorders>
              <w:left w:val="single" w:sz="2" w:space="0" w:color="000000"/>
              <w:bottom w:val="single" w:sz="2" w:space="0" w:color="000000"/>
            </w:tcBorders>
          </w:tcPr>
          <w:p w14:paraId="423797B4" w14:textId="77777777" w:rsidR="00E05029" w:rsidRPr="00255AB7" w:rsidRDefault="00E05029" w:rsidP="00D426A0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Необходимо на территории Национальной академии наук Республики Армения. осуществлять круглосуточно под стражей услуга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без выходные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и праздники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дней :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Под стражей услуга исполнитель все сотрудники должен иметь хранителя квалификация согласно законодательству РА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определенный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чтобы согласовано и обеспечено быть необходимый технический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посредством :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Каждый хранитель должен иметь достаточно опыт видеонаблюдение и сигнализация системы эксплуатировать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для :</w:t>
            </w:r>
            <w:proofErr w:type="gramEnd"/>
          </w:p>
          <w:p w14:paraId="11B82DDA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Исполнитель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обязан </w:t>
            </w:r>
            <w:r w:rsidRPr="00255AB7">
              <w:rPr>
                <w:rFonts w:ascii="GHEA Mariam" w:hAnsi="GHEA Mariam" w:cs="Cambria Math"/>
                <w:color w:val="000000"/>
                <w:sz w:val="20"/>
                <w:szCs w:val="20"/>
              </w:rPr>
              <w:t>:</w:t>
            </w:r>
            <w:proofErr w:type="gramEnd"/>
            <w:r w:rsidRPr="00255AB7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</w:p>
          <w:p w14:paraId="61C3C0A9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сервис исполнитель все хранителям оборудовать логотип «IAPI» имея соответствующий с верхней одеждой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( весна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-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лето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осень-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зима )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,</w:t>
            </w:r>
          </w:p>
          <w:p w14:paraId="2DC303A3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▪ обеспечить молчание ИАПИ НАН РА и непрерывный работа</w:t>
            </w:r>
            <w:r w:rsidRPr="00255AB7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</w:p>
          <w:p w14:paraId="2D6F61CD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сервис в течение осуществлять обязанность - строгая сохранение огнестойкий безопасность правила в здании ИАПИ НАН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РА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вспомогательный в сооружениях и постах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охраны ,</w:t>
            </w:r>
            <w:proofErr w:type="gramEnd"/>
          </w:p>
          <w:p w14:paraId="2507CA4B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реализовать общественный чтобы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контроль :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как ?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здания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>поэтому</w:t>
            </w:r>
            <w:r w:rsidRPr="00255AB7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GHEA Mariam"/>
                <w:color w:val="000000"/>
                <w:sz w:val="20"/>
                <w:szCs w:val="20"/>
              </w:rPr>
              <w:t>электронная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 w:cs="GHEA Mariam"/>
                <w:color w:val="000000"/>
                <w:sz w:val="20"/>
                <w:szCs w:val="20"/>
              </w:rPr>
              <w:t>почта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Во входной зоне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ИАПИ 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,</w:t>
            </w:r>
            <w:proofErr w:type="gramEnd"/>
          </w:p>
          <w:p w14:paraId="36E86A66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реализовать Клиенту к определенный другой безопасность и безопасность на службу связанный с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функции ,</w:t>
            </w:r>
            <w:proofErr w:type="gramEnd"/>
          </w:p>
          <w:p w14:paraId="0D46AC04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lastRenderedPageBreak/>
              <w:t xml:space="preserve">▪ быстро реагировать чрезвычайная ситуация ситуации время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( пожар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,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землетрясение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авария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терроризм и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т.д. )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,</w:t>
            </w:r>
          </w:p>
          <w:p w14:paraId="6B41CA93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войти в состав Национальной академии наук Республики Армения. 3 часа внутри один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тур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нет работающий часов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во время</w:t>
            </w:r>
            <w:proofErr w:type="gramEnd"/>
          </w:p>
          <w:p w14:paraId="56056149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▪ предотвратить в этом районе доступный товар ценностей несанкционированный движение</w:t>
            </w:r>
            <w:r w:rsidRPr="00255AB7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</w:p>
          <w:p w14:paraId="27721F56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контроль 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и вспомогательные </w:t>
            </w: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автомобили ввод / вывод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парковка ,</w:t>
            </w:r>
            <w:proofErr w:type="gramEnd"/>
          </w:p>
          <w:p w14:paraId="6028FCB5" w14:textId="77777777" w:rsidR="00E05029" w:rsidRPr="00255AB7" w:rsidRDefault="00E05029" w:rsidP="00D426A0">
            <w:pPr>
              <w:widowControl w:val="0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▪ разрешить нет работающий часы здание введите и/ или оставаться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там ,</w:t>
            </w:r>
            <w:proofErr w:type="gramEnd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 xml:space="preserve"> только под руководством НАН РА ИАПИ к в письменной форме разрешение имея </w:t>
            </w:r>
            <w:proofErr w:type="gramStart"/>
            <w:r w:rsidRPr="00255AB7">
              <w:rPr>
                <w:rFonts w:ascii="GHEA Mariam" w:hAnsi="GHEA Mariam"/>
                <w:color w:val="000000"/>
                <w:sz w:val="20"/>
                <w:szCs w:val="20"/>
              </w:rPr>
              <w:t>лица .</w:t>
            </w:r>
            <w:proofErr w:type="gramEnd"/>
          </w:p>
          <w:p w14:paraId="315F8149" w14:textId="77777777" w:rsidR="00E05029" w:rsidRPr="00255AB7" w:rsidRDefault="00E05029" w:rsidP="00D426A0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  <w:t xml:space="preserve">Исполнитель весь по размеру несет ответственность это повреждать для чего его к необходимый сохранение не реализовать как результат доставлено </w:t>
            </w:r>
            <w:proofErr w:type="gramStart"/>
            <w:r w:rsidRPr="00255AB7"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  <w:t>Заказчику .</w:t>
            </w:r>
            <w:proofErr w:type="gramEnd"/>
            <w:r w:rsidRPr="00255AB7">
              <w:rPr>
                <w:rFonts w:ascii="Cambria Math" w:hAnsi="Cambria Math" w:cs="Cambria Math"/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</w:tcPr>
          <w:p w14:paraId="37EF8AE3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Style w:val="a9"/>
                <w:rFonts w:ascii="GHEA Mariam" w:hAnsi="GHEA Mariam"/>
                <w:color w:val="000000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14:paraId="7BAFF73C" w14:textId="778DD5C6" w:rsidR="00E05029" w:rsidRPr="00255AB7" w:rsidRDefault="00E05029" w:rsidP="00D426A0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385 000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8ACB1A8" w14:textId="77777777" w:rsidR="00E05029" w:rsidRPr="00255AB7" w:rsidRDefault="00E05029" w:rsidP="00D426A0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4620000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0428536D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12:00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 w14:paraId="1A152476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 xml:space="preserve">в. </w:t>
            </w:r>
            <w:proofErr w:type="gramStart"/>
            <w:r w:rsidRPr="00255AB7">
              <w:rPr>
                <w:rFonts w:ascii="GHEA Mariam" w:hAnsi="GHEA Mariam"/>
                <w:sz w:val="20"/>
                <w:szCs w:val="20"/>
              </w:rPr>
              <w:t>Ереван ,</w:t>
            </w:r>
            <w:proofErr w:type="gramEnd"/>
            <w:r w:rsidRPr="00255AB7">
              <w:rPr>
                <w:rFonts w:ascii="GHEA Mariam" w:hAnsi="GHEA Mariam"/>
                <w:sz w:val="20"/>
                <w:szCs w:val="20"/>
              </w:rPr>
              <w:t xml:space="preserve"> П. Севак </w:t>
            </w:r>
            <w:proofErr w:type="spellStart"/>
            <w:proofErr w:type="gramStart"/>
            <w:r w:rsidRPr="00255AB7">
              <w:rPr>
                <w:rFonts w:ascii="GHEA Mariam" w:hAnsi="GHEA Mariam"/>
                <w:sz w:val="20"/>
                <w:szCs w:val="20"/>
              </w:rPr>
              <w:t>ул</w:t>
            </w:r>
            <w:proofErr w:type="spellEnd"/>
            <w:r w:rsidRPr="00255AB7">
              <w:rPr>
                <w:rFonts w:ascii="GHEA Mariam" w:hAnsi="GHEA Mariam"/>
                <w:sz w:val="20"/>
                <w:szCs w:val="20"/>
              </w:rPr>
              <w:t xml:space="preserve"> .</w:t>
            </w:r>
            <w:proofErr w:type="gramEnd"/>
            <w:r w:rsidRPr="00255AB7">
              <w:rPr>
                <w:rFonts w:ascii="GHEA Mariam" w:hAnsi="GHEA Mariam"/>
                <w:sz w:val="20"/>
                <w:szCs w:val="20"/>
              </w:rPr>
              <w:t>, 1: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14:paraId="38248E9F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12:00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035BD" w14:textId="77777777" w:rsidR="00E05029" w:rsidRPr="00255AB7" w:rsidRDefault="00E05029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55AB7">
              <w:rPr>
                <w:rFonts w:ascii="GHEA Mariam" w:hAnsi="GHEA Mariam" w:cs="Cambria Math"/>
                <w:sz w:val="20"/>
                <w:szCs w:val="20"/>
              </w:rPr>
              <w:t xml:space="preserve">В </w:t>
            </w:r>
            <w:r w:rsidRPr="00255AB7">
              <w:rPr>
                <w:rFonts w:ascii="GHEA Mariam" w:hAnsi="GHEA Mariam"/>
                <w:sz w:val="20"/>
                <w:szCs w:val="20"/>
              </w:rPr>
              <w:t xml:space="preserve">2025 году </w:t>
            </w:r>
            <w:r w:rsidRPr="00255AB7">
              <w:rPr>
                <w:rFonts w:ascii="GHEA Mariam" w:hAnsi="GHEA Mariam" w:cs="GHEA Mariam"/>
                <w:sz w:val="20"/>
                <w:szCs w:val="20"/>
              </w:rPr>
              <w:t>в течение</w:t>
            </w:r>
          </w:p>
        </w:tc>
      </w:tr>
    </w:tbl>
    <w:p w14:paraId="5495462A" w14:textId="7FB0AE03" w:rsidR="000D70C1" w:rsidRPr="00255AB7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                                                          </w:t>
      </w:r>
    </w:p>
    <w:p w14:paraId="1AE1D45A" w14:textId="174F1587" w:rsidR="007678FA" w:rsidRPr="00255AB7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pt-BR"/>
        </w:rPr>
        <w:t>* срок оказания услуги не может быть позднее 25 декабря текущего года.</w:t>
      </w:r>
    </w:p>
    <w:p w14:paraId="649C34C5" w14:textId="6066B622" w:rsidR="007678FA" w:rsidRPr="00255AB7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 xml:space="preserve">**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Если договор заключен на основании статьи 15 части 6 Закона РА «О закупках», то расчет срока в графе определяется в календарных днях, осуществляющих расчет.</w:t>
      </w:r>
      <w:r w:rsidR="005F6B8D" w:rsidRPr="00255AB7" w:rsidDel="005F6B8D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при наличии финансовых средств – со дня вступления в силу договора, заключенного между сторонами 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383720" w:rsidRPr="00255AB7" w14:paraId="63D24FB2" w14:textId="77777777" w:rsidTr="00383720">
        <w:trPr>
          <w:jc w:val="center"/>
        </w:trPr>
        <w:tc>
          <w:tcPr>
            <w:tcW w:w="5098" w:type="dxa"/>
          </w:tcPr>
          <w:p w14:paraId="4FF27C3A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24948AA0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7196CF86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41A438BF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5421D4F9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30F42947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21E053F3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255AB7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50938BEF" w14:textId="77777777" w:rsidR="00383720" w:rsidRPr="00255AB7" w:rsidRDefault="00383720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</w:p>
          <w:p w14:paraId="36014BDF" w14:textId="77777777" w:rsidR="00383720" w:rsidRPr="00255AB7" w:rsidRDefault="00383720" w:rsidP="002D5CE1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6AC8857F" w14:textId="77777777" w:rsidR="00383720" w:rsidRPr="00255AB7" w:rsidRDefault="00383720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1A680CB3" w14:textId="29B65106" w:rsidR="00383720" w:rsidRPr="00255AB7" w:rsidRDefault="00383720" w:rsidP="00E53C12">
            <w:pPr>
              <w:spacing w:line="360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</w:tc>
        <w:tc>
          <w:tcPr>
            <w:tcW w:w="4541" w:type="dxa"/>
          </w:tcPr>
          <w:p w14:paraId="24BBFAC8" w14:textId="77777777" w:rsidR="00383720" w:rsidRPr="00255AB7" w:rsidRDefault="00383720" w:rsidP="00E53C12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ИСПОЛНИТЕЛЬ</w:t>
            </w:r>
          </w:p>
          <w:p w14:paraId="5A9096A2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77EFA5BB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3FB5F1D1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20AB492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2FBE101E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25D24F24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0C2A250C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133FC5C1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297D28E4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41966C13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/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42BCE60D" w14:textId="77777777" w:rsidR="00383720" w:rsidRPr="00255AB7" w:rsidRDefault="00383720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</w:tr>
    </w:tbl>
    <w:p w14:paraId="16484ABD" w14:textId="77777777" w:rsidR="007678FA" w:rsidRPr="00255AB7" w:rsidRDefault="007678FA" w:rsidP="007678FA">
      <w:pPr>
        <w:jc w:val="center"/>
        <w:rPr>
          <w:rFonts w:ascii="GHEA Mariam" w:hAnsi="GHEA Mariam"/>
          <w:iCs/>
          <w:sz w:val="20"/>
          <w:szCs w:val="20"/>
        </w:rPr>
      </w:pPr>
      <w:r w:rsidRPr="00255AB7">
        <w:rPr>
          <w:rFonts w:ascii="GHEA Mariam" w:hAnsi="GHEA Mariam"/>
          <w:iCs/>
          <w:sz w:val="20"/>
          <w:szCs w:val="20"/>
        </w:rPr>
        <w:br w:type="page"/>
      </w:r>
    </w:p>
    <w:p w14:paraId="26801303" w14:textId="77777777" w:rsidR="007678FA" w:rsidRPr="00255AB7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N 2</w:t>
      </w:r>
    </w:p>
    <w:p w14:paraId="1A6631D5" w14:textId="77777777" w:rsidR="007678FA" w:rsidRPr="00255AB7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5D9286C1" w14:textId="77777777" w:rsidR="007678FA" w:rsidRPr="00255AB7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255AB7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57D1E7AB" w14:textId="0C501478" w:rsidR="007678FA" w:rsidRPr="00255AB7" w:rsidRDefault="007678FA" w:rsidP="007678FA">
      <w:pPr>
        <w:jc w:val="center"/>
        <w:rPr>
          <w:rFonts w:ascii="GHEA Mariam" w:hAnsi="GHEA Mariam"/>
          <w:iCs/>
          <w:sz w:val="20"/>
          <w:szCs w:val="20"/>
        </w:rPr>
      </w:pP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 w:cs="Sylfaen"/>
          <w:b/>
          <w:iCs/>
          <w:sz w:val="20"/>
          <w:szCs w:val="20"/>
        </w:rPr>
        <w:softHyphen/>
      </w:r>
      <w:r w:rsidRPr="00255AB7">
        <w:rPr>
          <w:rFonts w:ascii="GHEA Mariam" w:hAnsi="GHEA Mariam"/>
          <w:iCs/>
          <w:sz w:val="20"/>
          <w:szCs w:val="20"/>
        </w:rPr>
        <w:t>ГРАФИК ОПЛАТЫ</w:t>
      </w:r>
    </w:p>
    <w:p w14:paraId="2AB17EF6" w14:textId="77777777" w:rsidR="007678FA" w:rsidRPr="00255AB7" w:rsidRDefault="007678FA" w:rsidP="007678FA">
      <w:pPr>
        <w:jc w:val="right"/>
        <w:rPr>
          <w:rFonts w:ascii="GHEA Mariam" w:hAnsi="GHEA Mariam"/>
          <w:iCs/>
          <w:sz w:val="20"/>
          <w:szCs w:val="20"/>
        </w:rPr>
      </w:pPr>
      <w:r w:rsidRPr="00255AB7">
        <w:rPr>
          <w:rFonts w:ascii="GHEA Mariam" w:hAnsi="GHEA Mariam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255AB7">
        <w:rPr>
          <w:rFonts w:ascii="GHEA Mariam" w:hAnsi="GHEA Mariam" w:cs="Sylfaen"/>
          <w:iCs/>
          <w:sz w:val="20"/>
          <w:szCs w:val="20"/>
        </w:rPr>
        <w:t>РА:</w:t>
      </w:r>
      <w:r w:rsidRPr="00255AB7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драм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161"/>
        <w:gridCol w:w="2418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39"/>
      </w:tblGrid>
      <w:tr w:rsidR="007678FA" w:rsidRPr="00255AB7" w14:paraId="6DA1F814" w14:textId="77777777" w:rsidTr="002D5CE1">
        <w:tc>
          <w:tcPr>
            <w:tcW w:w="5000" w:type="pct"/>
            <w:gridSpan w:val="16"/>
          </w:tcPr>
          <w:p w14:paraId="76607629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>Услуга</w:t>
            </w:r>
          </w:p>
        </w:tc>
      </w:tr>
      <w:tr w:rsidR="007678FA" w:rsidRPr="00255AB7" w14:paraId="29778976" w14:textId="77777777" w:rsidTr="002D5CE1">
        <w:tc>
          <w:tcPr>
            <w:tcW w:w="648" w:type="pct"/>
            <w:vAlign w:val="center"/>
          </w:tcPr>
          <w:p w14:paraId="79B71AC3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681" w:type="pct"/>
            <w:vAlign w:val="center"/>
          </w:tcPr>
          <w:p w14:paraId="008AA2A8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шопинг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с планом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запланировано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через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код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>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согласно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ГМА: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классификация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>(CPV)</w:t>
            </w:r>
          </w:p>
        </w:tc>
        <w:tc>
          <w:tcPr>
            <w:tcW w:w="762" w:type="pct"/>
            <w:vAlign w:val="center"/>
          </w:tcPr>
          <w:p w14:paraId="618EA53A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2909" w:type="pct"/>
            <w:gridSpan w:val="13"/>
            <w:vAlign w:val="center"/>
          </w:tcPr>
          <w:p w14:paraId="386583A1" w14:textId="5CABBB53" w:rsidR="007678FA" w:rsidRPr="00255AB7" w:rsidRDefault="007678FA" w:rsidP="00E53C12">
            <w:pPr>
              <w:jc w:val="both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выплаты планируется произвести в 2025 году по месяцам, в том числе </w:t>
            </w:r>
            <w:r w:rsidR="00DC7602"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**</w:t>
            </w:r>
          </w:p>
        </w:tc>
      </w:tr>
      <w:tr w:rsidR="007678FA" w:rsidRPr="00255AB7" w14:paraId="4B96A09D" w14:textId="77777777" w:rsidTr="000D70C1">
        <w:trPr>
          <w:trHeight w:val="1538"/>
        </w:trPr>
        <w:tc>
          <w:tcPr>
            <w:tcW w:w="648" w:type="pct"/>
          </w:tcPr>
          <w:p w14:paraId="69E142C4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681" w:type="pct"/>
          </w:tcPr>
          <w:p w14:paraId="01CB3D50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762" w:type="pct"/>
          </w:tcPr>
          <w:p w14:paraId="6CFBCCF3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02" w:type="pct"/>
            <w:textDirection w:val="btLr"/>
            <w:vAlign w:val="center"/>
          </w:tcPr>
          <w:p w14:paraId="12F26A89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январь</w:t>
            </w:r>
          </w:p>
        </w:tc>
        <w:tc>
          <w:tcPr>
            <w:tcW w:w="202" w:type="pct"/>
            <w:textDirection w:val="btLr"/>
            <w:vAlign w:val="center"/>
          </w:tcPr>
          <w:p w14:paraId="78EDD5AB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февраль</w:t>
            </w:r>
          </w:p>
        </w:tc>
        <w:tc>
          <w:tcPr>
            <w:tcW w:w="202" w:type="pct"/>
            <w:textDirection w:val="btLr"/>
            <w:vAlign w:val="center"/>
          </w:tcPr>
          <w:p w14:paraId="572B0166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маршировать</w:t>
            </w:r>
          </w:p>
        </w:tc>
        <w:tc>
          <w:tcPr>
            <w:tcW w:w="202" w:type="pct"/>
            <w:textDirection w:val="btLr"/>
            <w:vAlign w:val="center"/>
          </w:tcPr>
          <w:p w14:paraId="27E17EB2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апрель</w:t>
            </w:r>
          </w:p>
        </w:tc>
        <w:tc>
          <w:tcPr>
            <w:tcW w:w="202" w:type="pct"/>
            <w:textDirection w:val="btLr"/>
            <w:vAlign w:val="center"/>
          </w:tcPr>
          <w:p w14:paraId="10C647F0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может</w:t>
            </w:r>
          </w:p>
        </w:tc>
        <w:tc>
          <w:tcPr>
            <w:tcW w:w="202" w:type="pct"/>
            <w:textDirection w:val="btLr"/>
            <w:vAlign w:val="center"/>
          </w:tcPr>
          <w:p w14:paraId="21C26A6D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июнь</w:t>
            </w:r>
          </w:p>
        </w:tc>
        <w:tc>
          <w:tcPr>
            <w:tcW w:w="202" w:type="pct"/>
            <w:textDirection w:val="btLr"/>
            <w:vAlign w:val="center"/>
          </w:tcPr>
          <w:p w14:paraId="3A799FD4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Июль</w:t>
            </w:r>
            <w:r w:rsidRPr="00255AB7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02" w:type="pct"/>
            <w:textDirection w:val="btLr"/>
            <w:vAlign w:val="center"/>
          </w:tcPr>
          <w:p w14:paraId="66F565C0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август</w:t>
            </w:r>
          </w:p>
        </w:tc>
        <w:tc>
          <w:tcPr>
            <w:tcW w:w="202" w:type="pct"/>
            <w:textDirection w:val="btLr"/>
            <w:vAlign w:val="center"/>
          </w:tcPr>
          <w:p w14:paraId="6F4D5981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Сентябрь</w:t>
            </w:r>
            <w:r w:rsidRPr="00255AB7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02" w:type="pct"/>
            <w:textDirection w:val="btLr"/>
            <w:vAlign w:val="center"/>
          </w:tcPr>
          <w:p w14:paraId="056F9324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Октябрь</w:t>
            </w:r>
          </w:p>
        </w:tc>
        <w:tc>
          <w:tcPr>
            <w:tcW w:w="202" w:type="pct"/>
            <w:textDirection w:val="btLr"/>
            <w:vAlign w:val="center"/>
          </w:tcPr>
          <w:p w14:paraId="246C8780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ноябрь</w:t>
            </w:r>
          </w:p>
        </w:tc>
        <w:tc>
          <w:tcPr>
            <w:tcW w:w="202" w:type="pct"/>
            <w:textDirection w:val="btLr"/>
            <w:vAlign w:val="center"/>
          </w:tcPr>
          <w:p w14:paraId="7296EE8C" w14:textId="77777777" w:rsidR="007678FA" w:rsidRPr="00255AB7" w:rsidRDefault="007678FA" w:rsidP="00E53C12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декабрь</w:t>
            </w:r>
          </w:p>
        </w:tc>
        <w:tc>
          <w:tcPr>
            <w:tcW w:w="485" w:type="pct"/>
            <w:vAlign w:val="center"/>
          </w:tcPr>
          <w:p w14:paraId="234A61C7" w14:textId="77777777" w:rsidR="007678FA" w:rsidRPr="00255AB7" w:rsidRDefault="007678FA" w:rsidP="00E53C12">
            <w:pPr>
              <w:ind w:right="-1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Вот и все</w:t>
            </w:r>
          </w:p>
          <w:p w14:paraId="7795DEF0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CB6BCD" w:rsidRPr="00255AB7" w14:paraId="44883A54" w14:textId="77777777" w:rsidTr="00B5367F">
        <w:trPr>
          <w:trHeight w:val="651"/>
        </w:trPr>
        <w:tc>
          <w:tcPr>
            <w:tcW w:w="648" w:type="pct"/>
            <w:vAlign w:val="center"/>
          </w:tcPr>
          <w:p w14:paraId="6C9C7196" w14:textId="40E713D9" w:rsidR="00CB6BCD" w:rsidRPr="00255AB7" w:rsidRDefault="00CB6BCD" w:rsidP="00CB6BCD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sz w:val="20"/>
                <w:szCs w:val="20"/>
              </w:rPr>
              <w:t>1:</w:t>
            </w:r>
          </w:p>
        </w:tc>
        <w:tc>
          <w:tcPr>
            <w:tcW w:w="681" w:type="pct"/>
            <w:vAlign w:val="center"/>
          </w:tcPr>
          <w:p w14:paraId="48BE7D6E" w14:textId="08590ADE" w:rsidR="00CB6BCD" w:rsidRPr="00255AB7" w:rsidRDefault="00CB6BCD" w:rsidP="00CB6BCD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color w:val="00000A"/>
                <w:sz w:val="20"/>
                <w:szCs w:val="20"/>
              </w:rPr>
              <w:t>79711120</w:t>
            </w:r>
          </w:p>
        </w:tc>
        <w:tc>
          <w:tcPr>
            <w:tcW w:w="762" w:type="pct"/>
            <w:vAlign w:val="center"/>
          </w:tcPr>
          <w:p w14:paraId="4EDEBB34" w14:textId="10BF6E31" w:rsidR="00CB6BCD" w:rsidRPr="00255AB7" w:rsidRDefault="00CB6BCD" w:rsidP="00CB6BCD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255AB7">
              <w:rPr>
                <w:rFonts w:ascii="GHEA Mariam" w:hAnsi="GHEA Mariam"/>
                <w:color w:val="00000A"/>
                <w:sz w:val="20"/>
                <w:szCs w:val="20"/>
              </w:rPr>
              <w:t>Защита услуги</w:t>
            </w:r>
          </w:p>
        </w:tc>
        <w:tc>
          <w:tcPr>
            <w:tcW w:w="202" w:type="pct"/>
            <w:vAlign w:val="center"/>
          </w:tcPr>
          <w:p w14:paraId="263F13E0" w14:textId="77777777" w:rsidR="00CB6BCD" w:rsidRPr="00255AB7" w:rsidRDefault="00CB6BCD" w:rsidP="00CB6BCD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433732DA" w14:textId="76C3E402" w:rsidR="00CB6BCD" w:rsidRPr="00255AB7" w:rsidRDefault="00CB6BCD" w:rsidP="00CB6BCD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2A83DFF5" w14:textId="5F8F68E6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7E5C3C7B" w14:textId="03118E14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35035BF7" w14:textId="16C1BD5D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244E1C7B" w14:textId="50D34110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051D35DE" w14:textId="21D022B8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3B7906F2" w14:textId="06F97796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78F440EF" w14:textId="1E07D349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086B2FB9" w14:textId="41F4701D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78BDEB4F" w14:textId="4B5CE5D3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202" w:type="pct"/>
            <w:vAlign w:val="center"/>
          </w:tcPr>
          <w:p w14:paraId="03F9DC17" w14:textId="31F542FA" w:rsidR="00CB6BCD" w:rsidRPr="00255AB7" w:rsidRDefault="00CB6BCD" w:rsidP="00CB6BCD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... %</w:t>
            </w:r>
          </w:p>
        </w:tc>
        <w:tc>
          <w:tcPr>
            <w:tcW w:w="485" w:type="pct"/>
            <w:vAlign w:val="center"/>
          </w:tcPr>
          <w:p w14:paraId="54CFD76C" w14:textId="4D5FACE3" w:rsidR="00CB6BCD" w:rsidRPr="00255AB7" w:rsidRDefault="00CB6BCD" w:rsidP="00CB6BCD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100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%</w:t>
            </w:r>
          </w:p>
        </w:tc>
      </w:tr>
    </w:tbl>
    <w:p w14:paraId="3932782A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</w:rPr>
      </w:pPr>
    </w:p>
    <w:p w14:paraId="6038C051" w14:textId="77777777" w:rsidR="007678FA" w:rsidRPr="00255AB7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255AB7">
        <w:rPr>
          <w:rFonts w:ascii="GHEA Mariam" w:hAnsi="GHEA Mariam"/>
          <w:iCs/>
          <w:sz w:val="20"/>
          <w:szCs w:val="20"/>
        </w:rPr>
        <w:t xml:space="preserve">*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Оплата:</w:t>
      </w:r>
      <w:r w:rsidRPr="00255AB7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при условии</w:t>
      </w:r>
      <w:r w:rsidRPr="00255AB7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суммы</w:t>
      </w:r>
      <w:r w:rsidRPr="00255AB7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представлены в порядке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val="pt-BR"/>
        </w:rPr>
        <w:t>возрастания</w:t>
      </w:r>
      <w:proofErr w:type="gramEnd"/>
      <w:r w:rsidRPr="00255AB7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  <w:lang w:val="pt-BR"/>
        </w:rPr>
        <w:t>Если контракт заключен на основании статьи 15 части 6 Закона РА «О закупках», данный график заполняется и подписывается одновременно с соглашением между сторонами как его неотъемлемая часть.</w:t>
      </w:r>
    </w:p>
    <w:p w14:paraId="7C36D431" w14:textId="59AD2AC0" w:rsidR="007678FA" w:rsidRPr="00255AB7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pt-BR"/>
        </w:rPr>
        <w:t xml:space="preserve">** в приглашении суммы указываются в процентах, а при подписании договора вместо процентов указывается конкретная сумма </w:t>
      </w:r>
      <w:r w:rsidR="00CB6BCD" w:rsidRPr="00255AB7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78FA" w:rsidRPr="00255AB7" w14:paraId="332886B3" w14:textId="77777777" w:rsidTr="00E53C12">
        <w:trPr>
          <w:jc w:val="center"/>
        </w:trPr>
        <w:tc>
          <w:tcPr>
            <w:tcW w:w="4536" w:type="dxa"/>
          </w:tcPr>
          <w:p w14:paraId="208C7FC5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4801D741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09ABA605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.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190CB349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1746A41B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0C125636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34E5F7ED" w14:textId="77777777" w:rsidR="002D5CE1" w:rsidRPr="00255AB7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proofErr w:type="gram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55AB7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255AB7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42ED7BB0" w14:textId="77777777" w:rsidR="002D5CE1" w:rsidRPr="00255AB7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2BAEDD17" w14:textId="77777777" w:rsidR="002D5CE1" w:rsidRPr="00255AB7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6E648023" w14:textId="77777777" w:rsidR="002D5CE1" w:rsidRPr="00255AB7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3D7E5CA" w14:textId="4A4A5430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</w:tcPr>
          <w:p w14:paraId="6C975491" w14:textId="77777777" w:rsidR="007678FA" w:rsidRPr="00255AB7" w:rsidRDefault="007678FA" w:rsidP="00E53C12">
            <w:pPr>
              <w:spacing w:line="360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049424E2" w14:textId="77777777" w:rsidR="007678FA" w:rsidRPr="00255AB7" w:rsidRDefault="007678FA" w:rsidP="00E53C12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ИСПОЛНИТЕЛЬ</w:t>
            </w:r>
          </w:p>
          <w:p w14:paraId="42579C49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3613807A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253487A3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6B443E58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/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3418B6C6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</w:tr>
    </w:tbl>
    <w:p w14:paraId="34C4406B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  <w:sectPr w:rsidR="007678FA" w:rsidRPr="00255AB7" w:rsidSect="000D70C1">
          <w:footnotePr>
            <w:pos w:val="beneathText"/>
          </w:footnotePr>
          <w:pgSz w:w="16838" w:h="11906" w:orient="landscape" w:code="9"/>
          <w:pgMar w:top="663" w:right="536" w:bottom="849" w:left="426" w:header="561" w:footer="561" w:gutter="0"/>
          <w:cols w:space="720"/>
          <w:docGrid w:linePitch="326"/>
        </w:sectPr>
      </w:pPr>
    </w:p>
    <w:p w14:paraId="67E815F8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lastRenderedPageBreak/>
        <w:t xml:space="preserve">Приложение: </w:t>
      </w:r>
      <w:r w:rsidRPr="00255AB7">
        <w:rPr>
          <w:rFonts w:ascii="GHEA Mariam" w:hAnsi="GHEA Mariam" w:cs="TimesArmenianPSMT"/>
          <w:iCs/>
          <w:sz w:val="20"/>
          <w:szCs w:val="20"/>
        </w:rPr>
        <w:t>3:</w:t>
      </w:r>
    </w:p>
    <w:p w14:paraId="4D9FC7C6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proofErr w:type="gramStart"/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>« »</w:t>
      </w:r>
      <w:proofErr w:type="gramEnd"/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 xml:space="preserve"> 20 лет запечатанный </w:t>
      </w:r>
    </w:p>
    <w:p w14:paraId="05BFDA5D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 xml:space="preserve">                      с кодом контракта</w:t>
      </w:r>
    </w:p>
    <w:p w14:paraId="2C28D6B0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4"/>
        <w:gridCol w:w="5594"/>
      </w:tblGrid>
      <w:tr w:rsidR="007678FA" w:rsidRPr="00255AB7" w:rsidDel="004B29A5" w14:paraId="4278B1C3" w14:textId="77777777" w:rsidTr="00E53C12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14:paraId="35C0DA8E" w14:textId="77777777" w:rsidR="007678FA" w:rsidRPr="00255AB7" w:rsidDel="004B29A5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8D5167" w14:textId="77777777" w:rsidR="007678FA" w:rsidRPr="00255AB7" w:rsidDel="004B29A5" w:rsidRDefault="007678FA" w:rsidP="00E53C12">
            <w:pPr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</w:pPr>
          </w:p>
        </w:tc>
      </w:tr>
      <w:tr w:rsidR="007678FA" w:rsidRPr="00255AB7" w14:paraId="6B5D56FB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B485B69" w14:textId="5ADDFA20" w:rsidR="007678FA" w:rsidRPr="00255AB7" w:rsidRDefault="00E31DD7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7B8E8F" wp14:editId="00A87D5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93D5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7678FA"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контракта</w:t>
            </w:r>
            <w:r w:rsidR="007678FA"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="007678FA"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сторона</w:t>
            </w:r>
            <w:r w:rsidR="007678FA"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11E78F42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7B6F8EB8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01C32E72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</w:t>
            </w:r>
          </w:p>
          <w:p w14:paraId="37D979CC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</w:t>
            </w:r>
          </w:p>
          <w:p w14:paraId="2D224B4C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</w:t>
            </w:r>
          </w:p>
        </w:tc>
        <w:tc>
          <w:tcPr>
            <w:tcW w:w="0" w:type="auto"/>
            <w:gridSpan w:val="2"/>
            <w:vAlign w:val="center"/>
          </w:tcPr>
          <w:p w14:paraId="17AF7855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Клиент:</w:t>
            </w:r>
          </w:p>
          <w:p w14:paraId="41A80090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652A6A2E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273846B2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</w:t>
            </w:r>
          </w:p>
          <w:p w14:paraId="34FCE84A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14:paraId="65683F9D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_________________________________________</w:t>
            </w:r>
          </w:p>
        </w:tc>
      </w:tr>
    </w:tbl>
    <w:p w14:paraId="76DEB911" w14:textId="77777777" w:rsidR="007678FA" w:rsidRPr="00255AB7" w:rsidRDefault="007678FA" w:rsidP="007678FA">
      <w:pPr>
        <w:ind w:firstLine="375"/>
        <w:rPr>
          <w:rFonts w:ascii="GHEA Mariam" w:hAnsi="GHEA Mariam" w:cs="Arial"/>
          <w:iCs/>
          <w:color w:val="000000"/>
          <w:sz w:val="20"/>
          <w:szCs w:val="20"/>
          <w:lang w:val="pt-BR"/>
        </w:rPr>
      </w:pPr>
      <w:r w:rsidRPr="00255AB7">
        <w:rPr>
          <w:rFonts w:ascii="Calibri" w:hAnsi="Calibri" w:cs="Calibri"/>
          <w:iCs/>
          <w:color w:val="000000"/>
          <w:sz w:val="20"/>
          <w:szCs w:val="20"/>
          <w:lang w:val="pt-BR"/>
        </w:rPr>
        <w:t>  </w:t>
      </w:r>
    </w:p>
    <w:p w14:paraId="596EB1F1" w14:textId="77777777" w:rsidR="007678FA" w:rsidRPr="00255AB7" w:rsidRDefault="007678FA" w:rsidP="007678FA">
      <w:pPr>
        <w:ind w:firstLine="375"/>
        <w:rPr>
          <w:rFonts w:ascii="GHEA Mariam" w:hAnsi="GHEA Mariam"/>
          <w:iCs/>
          <w:color w:val="000000"/>
          <w:sz w:val="20"/>
          <w:szCs w:val="20"/>
          <w:lang w:val="pt-BR"/>
        </w:rPr>
      </w:pPr>
    </w:p>
    <w:p w14:paraId="06AD52A1" w14:textId="77777777" w:rsidR="007678FA" w:rsidRPr="00255AB7" w:rsidRDefault="007678FA" w:rsidP="007678FA">
      <w:pPr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ПРОТОКОЛ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>№:</w:t>
      </w:r>
    </w:p>
    <w:p w14:paraId="4247A96E" w14:textId="77777777" w:rsidR="007678FA" w:rsidRPr="00255AB7" w:rsidRDefault="007678FA" w:rsidP="007678FA">
      <w:pPr>
        <w:ind w:firstLine="375"/>
        <w:jc w:val="center"/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</w:pP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ДОГОВОР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ИЛИ: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ЧТО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МИ: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РЕЗУЛЬТАТЫ РАБОТЫ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ДЕТАЛЕЙ</w:t>
      </w:r>
    </w:p>
    <w:p w14:paraId="523BAA9D" w14:textId="77777777" w:rsidR="007678FA" w:rsidRPr="00255AB7" w:rsidRDefault="007678FA" w:rsidP="007678FA">
      <w:pPr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ПРИЕМ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- </w:t>
      </w:r>
      <w:r w:rsidRPr="00255AB7">
        <w:rPr>
          <w:rFonts w:ascii="GHEA Mariam" w:hAnsi="GHEA Mariam"/>
          <w:b/>
          <w:bCs/>
          <w:iCs/>
          <w:color w:val="000000"/>
          <w:sz w:val="20"/>
          <w:szCs w:val="20"/>
        </w:rPr>
        <w:t>ПРИЕМКА</w:t>
      </w:r>
    </w:p>
    <w:p w14:paraId="560D3814" w14:textId="77777777" w:rsidR="007678FA" w:rsidRPr="00255AB7" w:rsidRDefault="007678FA" w:rsidP="007678FA">
      <w:pPr>
        <w:pStyle w:val="a3"/>
        <w:spacing w:line="240" w:lineRule="auto"/>
        <w:ind w:firstLine="0"/>
        <w:jc w:val="center"/>
        <w:rPr>
          <w:rFonts w:ascii="GHEA Mariam" w:hAnsi="GHEA Mariam"/>
          <w:b/>
          <w:bCs/>
          <w:i w:val="0"/>
          <w:iCs/>
          <w:lang w:val="es-ES"/>
        </w:rPr>
      </w:pPr>
    </w:p>
    <w:p w14:paraId="542D3872" w14:textId="77777777" w:rsidR="007678FA" w:rsidRPr="00255AB7" w:rsidRDefault="007678FA" w:rsidP="007678FA">
      <w:pPr>
        <w:pStyle w:val="a3"/>
        <w:spacing w:line="240" w:lineRule="auto"/>
        <w:ind w:firstLine="540"/>
        <w:rPr>
          <w:rFonts w:ascii="GHEA Mariam" w:hAnsi="GHEA Mariam"/>
          <w:i w:val="0"/>
          <w:iCs/>
          <w:lang w:val="es-ES"/>
        </w:rPr>
      </w:pPr>
      <w:r w:rsidRPr="00255AB7">
        <w:rPr>
          <w:rFonts w:ascii="GHEA Mariam" w:hAnsi="GHEA Mariam"/>
          <w:i w:val="0"/>
          <w:iCs/>
          <w:color w:val="000000"/>
          <w:lang w:val="es-ES" w:eastAsia="ru-RU"/>
        </w:rPr>
        <w:t>" " " "</w:t>
      </w:r>
      <w:r w:rsidRPr="00255AB7">
        <w:rPr>
          <w:rFonts w:ascii="GHEA Mariam" w:hAnsi="GHEA Mariam"/>
          <w:i w:val="0"/>
          <w:iCs/>
          <w:lang w:val="es-ES"/>
        </w:rPr>
        <w:t xml:space="preserve">  </w:t>
      </w:r>
      <w:r w:rsidRPr="00255AB7">
        <w:rPr>
          <w:rFonts w:ascii="GHEA Mariam" w:hAnsi="GHEA Mariam"/>
          <w:i w:val="0"/>
          <w:iCs/>
          <w:color w:val="000000"/>
          <w:lang w:val="es-ES" w:eastAsia="ru-RU"/>
        </w:rPr>
        <w:t xml:space="preserve">20 </w:t>
      </w:r>
      <w:r w:rsidRPr="00255AB7">
        <w:rPr>
          <w:rFonts w:ascii="GHEA Mariam" w:hAnsi="GHEA Mariam"/>
          <w:i w:val="0"/>
          <w:iCs/>
          <w:color w:val="000000"/>
          <w:lang w:eastAsia="ru-RU"/>
        </w:rPr>
        <w:t>лет</w:t>
      </w:r>
    </w:p>
    <w:p w14:paraId="65DB5DCE" w14:textId="77777777" w:rsidR="007678FA" w:rsidRPr="00255AB7" w:rsidRDefault="007678FA" w:rsidP="007678FA">
      <w:pPr>
        <w:pStyle w:val="a3"/>
        <w:spacing w:line="240" w:lineRule="auto"/>
        <w:ind w:firstLine="0"/>
        <w:rPr>
          <w:rFonts w:ascii="GHEA Mariam" w:hAnsi="GHEA Mariam"/>
          <w:i w:val="0"/>
          <w:iCs/>
          <w:lang w:val="es-ES"/>
        </w:rPr>
      </w:pPr>
    </w:p>
    <w:p w14:paraId="2BAA935C" w14:textId="77777777" w:rsidR="007678FA" w:rsidRPr="00255AB7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Название договора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/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далее: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Договор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/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наименование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: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>__________________________________________________________________________________________________</w:t>
      </w:r>
    </w:p>
    <w:p w14:paraId="49E3FD00" w14:textId="77777777" w:rsidR="007678FA" w:rsidRPr="00255AB7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255AB7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уплотнение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дата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>: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"____" "__________________"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20</w:t>
      </w:r>
    </w:p>
    <w:p w14:paraId="4A6DB4E7" w14:textId="77777777" w:rsidR="007678FA" w:rsidRPr="00255AB7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255AB7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</w:rPr>
        <w:t xml:space="preserve">число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>: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__________</w:t>
      </w:r>
    </w:p>
    <w:p w14:paraId="6DC1DBD4" w14:textId="77777777" w:rsidR="007678FA" w:rsidRPr="00255AB7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</w:rPr>
        <w:t>Клиент: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и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</w:rPr>
        <w:t>: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</w:rPr>
        <w:t>сторона</w:t>
      </w:r>
      <w:r w:rsidRPr="00255AB7">
        <w:rPr>
          <w:rFonts w:ascii="Cambria Math" w:hAnsi="Cambria Math" w:cs="Cambria Math"/>
          <w:iCs/>
          <w:color w:val="000000"/>
          <w:sz w:val="20"/>
          <w:szCs w:val="20"/>
        </w:rPr>
        <w:t>​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основа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принятие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контракта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производительность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касательно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       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20:00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год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счет-фактура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N ___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>списана ,</w:t>
      </w:r>
      <w:proofErr w:type="gramEnd"/>
      <w:r w:rsidRPr="00255AB7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>составила настоящий протокол о следующем:</w:t>
      </w:r>
    </w:p>
    <w:p w14:paraId="411B5305" w14:textId="77777777" w:rsidR="007678FA" w:rsidRPr="00255AB7" w:rsidRDefault="007678FA" w:rsidP="007678FA">
      <w:pPr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255AB7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в пределах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Договаривающаяся сторона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оказала следующие </w:t>
      </w:r>
      <w:proofErr w:type="gramStart"/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услуги </w:t>
      </w:r>
      <w:r w:rsidRPr="00255AB7">
        <w:rPr>
          <w:rFonts w:ascii="GHEA Mariam" w:hAnsi="GHEA Mariam"/>
          <w:iCs/>
          <w:color w:val="000000"/>
          <w:sz w:val="20"/>
          <w:szCs w:val="20"/>
        </w:rPr>
        <w:t>:</w:t>
      </w:r>
      <w:proofErr w:type="gramEnd"/>
    </w:p>
    <w:p w14:paraId="504CBC29" w14:textId="77777777" w:rsidR="007678FA" w:rsidRPr="00255AB7" w:rsidRDefault="007678FA" w:rsidP="007678FA">
      <w:pPr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7678FA" w:rsidRPr="00255AB7" w14:paraId="42C572B7" w14:textId="77777777" w:rsidTr="00E53C12">
        <w:trPr>
          <w:jc w:val="right"/>
        </w:trPr>
        <w:tc>
          <w:tcPr>
            <w:tcW w:w="357" w:type="dxa"/>
            <w:vMerge w:val="restart"/>
            <w:vAlign w:val="center"/>
          </w:tcPr>
          <w:p w14:paraId="2ADB467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Н:</w:t>
            </w:r>
          </w:p>
        </w:tc>
        <w:tc>
          <w:tcPr>
            <w:tcW w:w="10348" w:type="dxa"/>
            <w:gridSpan w:val="8"/>
            <w:vAlign w:val="center"/>
          </w:tcPr>
          <w:p w14:paraId="392B075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Подается</w:t>
            </w:r>
            <w:r w:rsidRPr="00255AB7">
              <w:rPr>
                <w:rFonts w:ascii="GHEA Mariam" w:hAnsi="GHEA Mariam" w:cs="Courier New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услуг</w:t>
            </w:r>
          </w:p>
        </w:tc>
      </w:tr>
      <w:tr w:rsidR="007678FA" w:rsidRPr="00255AB7" w14:paraId="21B69499" w14:textId="77777777" w:rsidTr="00E53C12">
        <w:trPr>
          <w:jc w:val="right"/>
        </w:trPr>
        <w:tc>
          <w:tcPr>
            <w:tcW w:w="357" w:type="dxa"/>
            <w:vMerge/>
          </w:tcPr>
          <w:p w14:paraId="2BCEB5B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341E022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440" w:type="dxa"/>
            <w:vMerge w:val="restart"/>
            <w:vAlign w:val="center"/>
          </w:tcPr>
          <w:p w14:paraId="7E454F62" w14:textId="1004582E" w:rsidR="007678FA" w:rsidRPr="00255AB7" w:rsidRDefault="00CA1573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авторский</w:t>
            </w:r>
            <w:r w:rsidR="007678FA" w:rsidRPr="00255AB7">
              <w:rPr>
                <w:rFonts w:ascii="GHEA Mariam" w:hAnsi="GHEA Mariam"/>
                <w:iCs/>
                <w:sz w:val="20"/>
                <w:szCs w:val="20"/>
              </w:rPr>
              <w:t xml:space="preserve">  характеристика</w:t>
            </w:r>
            <w:proofErr w:type="gramEnd"/>
            <w:r w:rsidR="007678FA" w:rsidRPr="00255AB7">
              <w:rPr>
                <w:rFonts w:ascii="GHEA Mariam" w:hAnsi="GHEA Mariam"/>
                <w:iCs/>
                <w:sz w:val="20"/>
                <w:szCs w:val="20"/>
              </w:rPr>
              <w:t xml:space="preserve"> кратко эссе</w:t>
            </w:r>
          </w:p>
        </w:tc>
        <w:tc>
          <w:tcPr>
            <w:tcW w:w="2916" w:type="dxa"/>
            <w:gridSpan w:val="2"/>
            <w:vAlign w:val="center"/>
          </w:tcPr>
          <w:p w14:paraId="44034BCD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количественный индикатор</w:t>
            </w:r>
          </w:p>
        </w:tc>
        <w:tc>
          <w:tcPr>
            <w:tcW w:w="2976" w:type="dxa"/>
            <w:gridSpan w:val="2"/>
            <w:vAlign w:val="center"/>
          </w:tcPr>
          <w:p w14:paraId="4D7FD236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производительность период</w:t>
            </w:r>
          </w:p>
        </w:tc>
        <w:tc>
          <w:tcPr>
            <w:tcW w:w="1168" w:type="dxa"/>
            <w:vMerge w:val="restart"/>
            <w:vAlign w:val="center"/>
          </w:tcPr>
          <w:p w14:paraId="3BB03A2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Оплата: при условии сумма / тысяча AMD /</w:t>
            </w:r>
          </w:p>
        </w:tc>
        <w:tc>
          <w:tcPr>
            <w:tcW w:w="675" w:type="dxa"/>
            <w:vMerge w:val="restart"/>
            <w:vAlign w:val="center"/>
          </w:tcPr>
          <w:p w14:paraId="72B4EB5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Оплата: срок сдачи / по оплата расписание /</w:t>
            </w:r>
          </w:p>
        </w:tc>
      </w:tr>
      <w:tr w:rsidR="007678FA" w:rsidRPr="00255AB7" w14:paraId="54724084" w14:textId="77777777" w:rsidTr="00E53C12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746F796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73929EF1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5AE87B0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C5E3DD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9C360F6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76BA8BD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353FBD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0DDB10C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1F50FA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7678FA" w:rsidRPr="00255AB7" w14:paraId="01DF9D6A" w14:textId="77777777" w:rsidTr="00E53C12">
        <w:trPr>
          <w:jc w:val="right"/>
        </w:trPr>
        <w:tc>
          <w:tcPr>
            <w:tcW w:w="357" w:type="dxa"/>
            <w:vAlign w:val="center"/>
          </w:tcPr>
          <w:p w14:paraId="3E21DC8C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3416C379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55BFE9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B04E5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BB6E99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8EC67C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617A42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99C0F84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030C171E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7678FA" w:rsidRPr="00255AB7" w14:paraId="7060FD84" w14:textId="77777777" w:rsidTr="00E53C12">
        <w:trPr>
          <w:jc w:val="right"/>
        </w:trPr>
        <w:tc>
          <w:tcPr>
            <w:tcW w:w="357" w:type="dxa"/>
          </w:tcPr>
          <w:p w14:paraId="7AA691D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633708D9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5B544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BE2E9F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0F4E06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3101DC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15247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645E4336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</w:tcPr>
          <w:p w14:paraId="0F454B28" w14:textId="77777777" w:rsidR="007678FA" w:rsidRPr="00255AB7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6E4D5542" w14:textId="280F8F82" w:rsidR="007678FA" w:rsidRPr="00255AB7" w:rsidRDefault="007678FA" w:rsidP="007678FA">
      <w:pPr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255AB7">
        <w:rPr>
          <w:rFonts w:ascii="Calibri" w:hAnsi="Calibri" w:cs="Calibri"/>
          <w:iCs/>
          <w:color w:val="000000"/>
          <w:sz w:val="20"/>
          <w:szCs w:val="20"/>
          <w:lang w:val="es-ES"/>
        </w:rPr>
        <w:t>  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этого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</w:rPr>
        <w:t>протокола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</w:rPr>
        <w:t>двусторонний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>основание для утверждения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</w:rPr>
        <w:t>счет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</w:rPr>
        <w:t>счет-фактура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</w:rPr>
        <w:t>и: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положительное </w:t>
      </w:r>
      <w:r w:rsidRPr="00255AB7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заключение </w:t>
      </w:r>
      <w:r w:rsidRPr="00255AB7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являются неотъемлемой частью настоящего протокола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7678FA" w:rsidRPr="00255AB7" w14:paraId="2A4982DB" w14:textId="77777777" w:rsidTr="00E53C12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85062C2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Сервис передал </w:t>
            </w:r>
          </w:p>
        </w:tc>
        <w:tc>
          <w:tcPr>
            <w:tcW w:w="0" w:type="auto"/>
            <w:vAlign w:val="center"/>
          </w:tcPr>
          <w:p w14:paraId="0EE96161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Сервис принял</w:t>
            </w:r>
          </w:p>
        </w:tc>
      </w:tr>
      <w:tr w:rsidR="007678FA" w:rsidRPr="00255AB7" w14:paraId="2AE1EA03" w14:textId="77777777" w:rsidTr="00E53C12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612DE35F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3878AF38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08E6CCEA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194FF11F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</w:tr>
      <w:tr w:rsidR="007678FA" w:rsidRPr="00255AB7" w14:paraId="37723684" w14:textId="77777777" w:rsidTr="00E53C12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37DB2DF6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6E7F0B09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фамилия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имя</w:t>
            </w:r>
          </w:p>
        </w:tc>
        <w:tc>
          <w:tcPr>
            <w:tcW w:w="0" w:type="auto"/>
            <w:vAlign w:val="center"/>
          </w:tcPr>
          <w:p w14:paraId="1AD73BDA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4E1FDD1B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>фамилия ,</w:t>
            </w:r>
            <w:proofErr w:type="gramEnd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 имя</w:t>
            </w:r>
          </w:p>
        </w:tc>
      </w:tr>
      <w:tr w:rsidR="007678FA" w:rsidRPr="00255AB7" w14:paraId="34F8BA22" w14:textId="77777777" w:rsidTr="00E53C12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33A23A66" w14:textId="77777777" w:rsidR="007678FA" w:rsidRPr="00255AB7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  <w:r w:rsidRPr="00255AB7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71A729BA" w14:textId="77777777" w:rsidR="007678FA" w:rsidRPr="00255AB7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255AB7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255AB7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255AB7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</w:p>
        </w:tc>
      </w:tr>
    </w:tbl>
    <w:p w14:paraId="4509840A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</w:p>
    <w:p w14:paraId="191B5DBC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7AA742F6" w14:textId="5DD3DCE2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>Приложение 3.1</w:t>
      </w:r>
    </w:p>
    <w:p w14:paraId="7DC0CC8D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proofErr w:type="gramStart"/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>« »</w:t>
      </w:r>
      <w:proofErr w:type="gramEnd"/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 xml:space="preserve"> 20 лет запечатанный </w:t>
      </w:r>
    </w:p>
    <w:p w14:paraId="687440B8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255AB7">
        <w:rPr>
          <w:rFonts w:ascii="GHEA Mariam" w:hAnsi="GHEA Mariam" w:cs="TimesArmenianPSMT"/>
          <w:iCs/>
          <w:sz w:val="20"/>
          <w:szCs w:val="20"/>
          <w:lang w:val="ru-RU"/>
        </w:rPr>
        <w:t xml:space="preserve">                      с кодом контракта</w:t>
      </w:r>
    </w:p>
    <w:p w14:paraId="4EE3CAA7" w14:textId="77777777" w:rsidR="007678FA" w:rsidRPr="00255AB7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</w:p>
    <w:p w14:paraId="13E25385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6CAAC98A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6F02A41F" w14:textId="77777777" w:rsidR="007678FA" w:rsidRPr="00255AB7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535F362B" w14:textId="77777777" w:rsidR="007678FA" w:rsidRPr="00255AB7" w:rsidRDefault="007678FA" w:rsidP="007678FA">
      <w:pPr>
        <w:tabs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  <w:lang w:val="ru-RU"/>
        </w:rPr>
      </w:pPr>
      <w:proofErr w:type="gramStart"/>
      <w:r w:rsidRPr="00255AB7">
        <w:rPr>
          <w:rFonts w:ascii="GHEA Mariam" w:hAnsi="GHEA Mariam" w:cs="Sylfaen"/>
          <w:bCs/>
          <w:iCs/>
          <w:sz w:val="20"/>
          <w:szCs w:val="20"/>
        </w:rPr>
        <w:t>ДЕЙСТВОВАТЬ: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</w:t>
      </w:r>
      <w:r w:rsidRPr="00255AB7">
        <w:rPr>
          <w:rFonts w:ascii="GHEA Mariam" w:hAnsi="GHEA Mariam" w:cs="Sylfaen"/>
          <w:bCs/>
          <w:iCs/>
          <w:sz w:val="20"/>
          <w:szCs w:val="20"/>
        </w:rPr>
        <w:t>Н</w:t>
      </w:r>
      <w:proofErr w:type="gramEnd"/>
      <w:r w:rsidRPr="00255AB7">
        <w:rPr>
          <w:rFonts w:ascii="GHEA Mariam" w:hAnsi="GHEA Mariam" w:cs="Sylfaen"/>
          <w:bCs/>
          <w:iCs/>
          <w:sz w:val="20"/>
          <w:szCs w:val="20"/>
        </w:rPr>
        <w:t>: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  </w:t>
      </w:r>
    </w:p>
    <w:p w14:paraId="06ADE1AC" w14:textId="77777777" w:rsidR="007678FA" w:rsidRPr="00255AB7" w:rsidRDefault="007678FA" w:rsidP="007678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  <w:lang w:val="ru-RU"/>
        </w:rPr>
      </w:pPr>
      <w:r w:rsidRPr="00255AB7">
        <w:rPr>
          <w:rFonts w:ascii="GHEA Mariam" w:hAnsi="GHEA Mariam" w:cs="Sylfaen"/>
          <w:bCs/>
          <w:iCs/>
          <w:sz w:val="20"/>
          <w:szCs w:val="20"/>
        </w:rPr>
        <w:t>контракта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результат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Клиенту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доставить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факт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исправить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bCs/>
          <w:iCs/>
          <w:sz w:val="20"/>
          <w:szCs w:val="20"/>
        </w:rPr>
        <w:t>касательно</w:t>
      </w:r>
      <w:r w:rsidRPr="00255AB7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14:paraId="57B732FD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ru-RU"/>
        </w:rPr>
      </w:pPr>
    </w:p>
    <w:p w14:paraId="2A2BF3E5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ru-RU"/>
        </w:rPr>
      </w:pPr>
    </w:p>
    <w:p w14:paraId="733865D0" w14:textId="77777777" w:rsidR="007678FA" w:rsidRPr="00255AB7" w:rsidRDefault="007678FA" w:rsidP="007678FA">
      <w:pPr>
        <w:tabs>
          <w:tab w:val="left" w:pos="360"/>
          <w:tab w:val="left" w:pos="540"/>
        </w:tabs>
        <w:ind w:left="-540" w:firstLine="180"/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255AB7">
        <w:rPr>
          <w:rFonts w:ascii="GHEA Mariam" w:hAnsi="GHEA Mariam" w:cs="Sylfaen"/>
          <w:iCs/>
          <w:sz w:val="20"/>
          <w:szCs w:val="20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Настоящим </w:t>
      </w:r>
      <w:r w:rsidRPr="00255AB7">
        <w:rPr>
          <w:rFonts w:ascii="GHEA Mariam" w:hAnsi="GHEA Mariam" w:cs="Sylfaen"/>
          <w:iCs/>
          <w:sz w:val="20"/>
          <w:szCs w:val="20"/>
        </w:rPr>
        <w:t>записано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это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  <w:t xml:space="preserve">       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(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далее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именуемый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«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Клиент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»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)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  <w:t xml:space="preserve">       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>из</w:t>
      </w:r>
    </w:p>
    <w:p w14:paraId="55A6E3A8" w14:textId="77777777" w:rsidR="007678FA" w:rsidRPr="00255AB7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                                           </w:t>
      </w:r>
      <w:r w:rsidRPr="00255AB7">
        <w:rPr>
          <w:rFonts w:ascii="GHEA Mariam" w:hAnsi="GHEA Mariam" w:cs="Sylfaen"/>
          <w:iCs/>
          <w:sz w:val="20"/>
          <w:szCs w:val="20"/>
        </w:rPr>
        <w:t>Клиенту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имя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                                                               </w:t>
      </w:r>
      <w:r w:rsidRPr="00255AB7">
        <w:rPr>
          <w:rFonts w:ascii="GHEA Mariam" w:hAnsi="GHEA Mariam" w:cs="Sylfaen"/>
          <w:iCs/>
          <w:sz w:val="20"/>
          <w:szCs w:val="20"/>
        </w:rPr>
        <w:t>Исполнитель: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>имя</w:t>
      </w:r>
    </w:p>
    <w:p w14:paraId="7E78910C" w14:textId="77777777" w:rsidR="007678FA" w:rsidRPr="00255AB7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ru-RU"/>
        </w:rPr>
      </w:pPr>
    </w:p>
    <w:p w14:paraId="72618493" w14:textId="77777777" w:rsidR="007678FA" w:rsidRPr="00255AB7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(далее: К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-перевозчик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)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255AB7">
        <w:rPr>
          <w:rFonts w:ascii="GHEA Mariam" w:hAnsi="GHEA Mariam" w:cs="Sylfaen"/>
          <w:iCs/>
          <w:sz w:val="20"/>
          <w:szCs w:val="20"/>
        </w:rPr>
        <w:t xml:space="preserve">между </w:t>
      </w:r>
      <w:r w:rsidRPr="00255AB7">
        <w:rPr>
          <w:rFonts w:ascii="GHEA Mariam" w:hAnsi="GHEA Mariam" w:cs="Sylfaen"/>
          <w:iCs/>
          <w:sz w:val="20"/>
          <w:szCs w:val="20"/>
          <w:lang w:val="ru-RU"/>
        </w:rPr>
        <w:t xml:space="preserve">20 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N запечатан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</w:p>
    <w:p w14:paraId="2227E820" w14:textId="77777777" w:rsidR="007678FA" w:rsidRPr="00255AB7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дата заключения договора, </w:t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  <w:t>номер договора</w:t>
      </w:r>
    </w:p>
    <w:p w14:paraId="7000DCAD" w14:textId="77777777" w:rsidR="007678FA" w:rsidRPr="00255AB7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 xml:space="preserve">В рамках договора купли-продажи Исполнителю 20 лет. </w:t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255AB7">
        <w:rPr>
          <w:rFonts w:ascii="GHEA Mariam" w:hAnsi="GHEA Mariam" w:cs="Sylfaen"/>
          <w:iCs/>
          <w:sz w:val="20"/>
          <w:szCs w:val="20"/>
          <w:lang w:val="hy-AM"/>
        </w:rPr>
        <w:t>сдачи-приемки</w:t>
      </w:r>
    </w:p>
    <w:p w14:paraId="6C1EDCDE" w14:textId="77777777" w:rsidR="007678FA" w:rsidRPr="00255AB7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оказал Клиенту следующие услуги в целях:</w:t>
      </w:r>
    </w:p>
    <w:p w14:paraId="770C32F2" w14:textId="77777777" w:rsidR="007678FA" w:rsidRPr="00255AB7" w:rsidRDefault="007678FA" w:rsidP="007678FA">
      <w:pPr>
        <w:tabs>
          <w:tab w:val="left" w:pos="2972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678FA" w:rsidRPr="00255AB7" w14:paraId="12D44EED" w14:textId="77777777" w:rsidTr="00E53C1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6953" w14:textId="77777777" w:rsidR="007678FA" w:rsidRPr="00255AB7" w:rsidRDefault="007678FA" w:rsidP="00E53C12">
            <w:pPr>
              <w:jc w:val="center"/>
              <w:rPr>
                <w:rFonts w:ascii="GHEA Mariam" w:hAnsi="GHEA Mariam" w:cs="Sylfaen"/>
                <w:bCs/>
                <w:iCs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Услуга</w:t>
            </w:r>
          </w:p>
        </w:tc>
      </w:tr>
      <w:tr w:rsidR="007678FA" w:rsidRPr="00255AB7" w14:paraId="1245EC02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8F4B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A2F19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измерение единица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DBFDB" w14:textId="77777777" w:rsidR="007678FA" w:rsidRPr="00255AB7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сумма </w:t>
            </w:r>
            <w:proofErr w:type="gramStart"/>
            <w:r w:rsidRPr="00255AB7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>фактическая</w:t>
            </w:r>
            <w:proofErr w:type="gramEnd"/>
            <w:r w:rsidRPr="00255AB7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255AB7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</w:tc>
      </w:tr>
      <w:tr w:rsidR="007678FA" w:rsidRPr="00255AB7" w14:paraId="68AEF3AD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C17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14D25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96686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  <w:tr w:rsidR="007678FA" w:rsidRPr="00255AB7" w14:paraId="3BC6B4BD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1B40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3333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21A45" w14:textId="77777777" w:rsidR="007678FA" w:rsidRPr="00255AB7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</w:tbl>
    <w:p w14:paraId="5110913F" w14:textId="77777777" w:rsidR="007678FA" w:rsidRPr="00255AB7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03A10EE2" w14:textId="77777777" w:rsidR="007678FA" w:rsidRPr="00255AB7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255AB7">
        <w:rPr>
          <w:rFonts w:ascii="GHEA Mariam" w:hAnsi="GHEA Mariam" w:cs="Sylfaen"/>
          <w:iCs/>
          <w:sz w:val="20"/>
          <w:szCs w:val="20"/>
          <w:lang w:val="hy-AM"/>
        </w:rPr>
        <w:t>Настоящий акт составляется в 2-х экземплярах, по одному экземпляру предоставляется каждой стороне.</w:t>
      </w:r>
    </w:p>
    <w:p w14:paraId="54C4A448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hy-AM"/>
        </w:rPr>
      </w:pPr>
    </w:p>
    <w:p w14:paraId="16DF3021" w14:textId="77777777" w:rsidR="007678FA" w:rsidRPr="00255AB7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0B4630E4" w14:textId="77777777" w:rsidR="007678FA" w:rsidRPr="00255AB7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CE5892" w14:textId="77777777" w:rsidR="007678FA" w:rsidRPr="00255AB7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6D28A64A" w14:textId="77777777" w:rsidR="007678FA" w:rsidRPr="00255AB7" w:rsidRDefault="007678FA" w:rsidP="007678FA">
      <w:pPr>
        <w:jc w:val="center"/>
        <w:rPr>
          <w:rFonts w:ascii="GHEA Mariam" w:hAnsi="GHEA Mariam" w:cs="Sylfaen"/>
          <w:iCs/>
          <w:sz w:val="20"/>
          <w:szCs w:val="20"/>
        </w:rPr>
      </w:pPr>
      <w:r w:rsidRPr="00255AB7">
        <w:rPr>
          <w:rFonts w:ascii="GHEA Mariam" w:hAnsi="GHEA Mariam" w:cs="Sylfaen"/>
          <w:iCs/>
          <w:sz w:val="20"/>
          <w:szCs w:val="20"/>
        </w:rPr>
        <w:t>СТОРОНЫ</w:t>
      </w:r>
    </w:p>
    <w:p w14:paraId="4B804923" w14:textId="77777777" w:rsidR="007678FA" w:rsidRPr="00255AB7" w:rsidRDefault="007678FA" w:rsidP="007678FA">
      <w:pPr>
        <w:jc w:val="center"/>
        <w:rPr>
          <w:rFonts w:ascii="GHEA Mariam" w:hAnsi="GHEA Mariam" w:cs="Sylfaen"/>
          <w:iCs/>
          <w:sz w:val="20"/>
          <w:szCs w:val="20"/>
        </w:rPr>
      </w:pPr>
    </w:p>
    <w:p w14:paraId="13829F0E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</w:rPr>
      </w:pPr>
    </w:p>
    <w:p w14:paraId="151C9FAD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678FA" w:rsidRPr="00255AB7" w14:paraId="68ABE501" w14:textId="77777777" w:rsidTr="00E53C12">
        <w:tc>
          <w:tcPr>
            <w:tcW w:w="4785" w:type="dxa"/>
          </w:tcPr>
          <w:p w14:paraId="06265D2F" w14:textId="77777777" w:rsidR="007678FA" w:rsidRPr="00255AB7" w:rsidRDefault="007678FA" w:rsidP="00E53C12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Доставленный</w:t>
            </w:r>
          </w:p>
        </w:tc>
        <w:tc>
          <w:tcPr>
            <w:tcW w:w="5223" w:type="dxa"/>
          </w:tcPr>
          <w:p w14:paraId="08D1836F" w14:textId="77777777" w:rsidR="007678FA" w:rsidRPr="00255AB7" w:rsidRDefault="007678FA" w:rsidP="00E53C12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255AB7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 xml:space="preserve">        Принял</w:t>
            </w:r>
          </w:p>
        </w:tc>
      </w:tr>
    </w:tbl>
    <w:p w14:paraId="257D5399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eastAsia="ru-RU"/>
        </w:rPr>
      </w:pPr>
      <w:r w:rsidRPr="00255AB7">
        <w:rPr>
          <w:rFonts w:ascii="GHEA Mariam" w:hAnsi="GHEA Mariam" w:cs="Sylfaen"/>
          <w:iCs/>
          <w:sz w:val="20"/>
          <w:szCs w:val="20"/>
          <w:lang w:eastAsia="ru-RU"/>
        </w:rPr>
        <w:t xml:space="preserve">                                                                                                  приложение разработанный </w:t>
      </w:r>
      <w:proofErr w:type="gramStart"/>
      <w:r w:rsidRPr="00255AB7">
        <w:rPr>
          <w:rFonts w:ascii="GHEA Mariam" w:hAnsi="GHEA Mariam" w:cs="Sylfaen"/>
          <w:iCs/>
          <w:sz w:val="20"/>
          <w:szCs w:val="20"/>
          <w:lang w:eastAsia="ru-RU"/>
        </w:rPr>
        <w:t>представитель :</w:t>
      </w:r>
      <w:proofErr w:type="gramEnd"/>
    </w:p>
    <w:p w14:paraId="53FCCE33" w14:textId="77777777" w:rsidR="007678FA" w:rsidRPr="00255AB7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678FA" w:rsidRPr="00255AB7" w14:paraId="3B3F9D38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47F6E85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47BF9EAF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</w:t>
            </w:r>
            <w:proofErr w:type="gramEnd"/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имя</w:t>
            </w:r>
          </w:p>
        </w:tc>
        <w:tc>
          <w:tcPr>
            <w:tcW w:w="0" w:type="auto"/>
            <w:vAlign w:val="center"/>
          </w:tcPr>
          <w:p w14:paraId="1D378C86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7716A833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</w:t>
            </w:r>
            <w:proofErr w:type="gramEnd"/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имя</w:t>
            </w:r>
          </w:p>
        </w:tc>
      </w:tr>
      <w:tr w:rsidR="007678FA" w:rsidRPr="00255AB7" w14:paraId="5192187E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27F4E61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38EE9B55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0" w:type="auto"/>
            <w:vAlign w:val="center"/>
          </w:tcPr>
          <w:p w14:paraId="34C9D948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3EA16AFC" w14:textId="77777777" w:rsidR="007678FA" w:rsidRPr="00255AB7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</w:tr>
      <w:tr w:rsidR="007678FA" w:rsidRPr="00255AB7" w14:paraId="69B95DF4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CC27688" w14:textId="77777777" w:rsidR="007678FA" w:rsidRPr="00255AB7" w:rsidRDefault="007678FA" w:rsidP="00E53C12">
            <w:pPr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255AB7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7B4A3AA9" w14:textId="77777777" w:rsidR="007678FA" w:rsidRPr="00255AB7" w:rsidRDefault="007678FA" w:rsidP="00E53C12">
            <w:pPr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7563D86" w14:textId="77777777" w:rsidR="007678FA" w:rsidRPr="00255AB7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1282F607" w14:textId="77777777" w:rsidR="007678FA" w:rsidRPr="00255AB7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452534CC" w14:textId="77777777" w:rsidR="007678FA" w:rsidRPr="00255AB7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3F67502C" w14:textId="77777777" w:rsidR="00071D1C" w:rsidRPr="00255AB7" w:rsidRDefault="00071D1C" w:rsidP="00AC7D8B">
      <w:pPr>
        <w:ind w:left="-142" w:firstLine="142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sectPr w:rsidR="00071D1C" w:rsidRPr="00255AB7" w:rsidSect="007678F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5A4D" w14:textId="77777777" w:rsidR="00301073" w:rsidRDefault="00301073">
      <w:r>
        <w:separator/>
      </w:r>
    </w:p>
  </w:endnote>
  <w:endnote w:type="continuationSeparator" w:id="0">
    <w:p w14:paraId="268EC688" w14:textId="77777777" w:rsidR="00301073" w:rsidRDefault="0030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1"/>
    <w:family w:val="auto"/>
    <w:pitch w:val="default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862B" w14:textId="77777777" w:rsidR="00301073" w:rsidRDefault="00301073">
      <w:r>
        <w:separator/>
      </w:r>
    </w:p>
  </w:footnote>
  <w:footnote w:type="continuationSeparator" w:id="0">
    <w:p w14:paraId="62FE55ED" w14:textId="77777777" w:rsidR="00301073" w:rsidRDefault="00301073">
      <w:r>
        <w:continuationSeparator/>
      </w:r>
    </w:p>
  </w:footnote>
  <w:footnote w:id="1">
    <w:p w14:paraId="3B828F51" w14:textId="77777777" w:rsidR="00784DE6" w:rsidRPr="00E0083E" w:rsidRDefault="00784DE6" w:rsidP="00B2572B">
      <w:pPr>
        <w:pStyle w:val="31"/>
        <w:spacing w:line="240" w:lineRule="auto"/>
        <w:ind w:firstLine="0"/>
        <w:rPr>
          <w:rFonts w:ascii="GHEA Mariam" w:hAnsi="GHEA Mariam" w:cs="Sylfaen"/>
          <w:i/>
          <w:sz w:val="16"/>
          <w:szCs w:val="16"/>
          <w:lang w:val="af-ZA" w:eastAsia="ru-RU"/>
        </w:rPr>
      </w:pPr>
      <w:r w:rsidRPr="00E0083E">
        <w:rPr>
          <w:rFonts w:ascii="GHEA Mariam" w:hAnsi="GHEA Mariam" w:cs="Sylfaen"/>
          <w:i/>
          <w:sz w:val="16"/>
          <w:szCs w:val="16"/>
          <w:lang w:val="hy-AM" w:eastAsia="ru-RU"/>
        </w:rPr>
        <w:t>*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быть завершенным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является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комиссии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секретаря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 xml:space="preserve">по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: </w:t>
      </w:r>
      <w:r w:rsidRPr="00E0083E">
        <w:rPr>
          <w:rFonts w:ascii="GHEA Mariam" w:hAnsi="GHEA Mariam"/>
          <w:i/>
          <w:sz w:val="16"/>
          <w:szCs w:val="16"/>
          <w:lang w:val="hy-AM"/>
        </w:rPr>
        <w:t>до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приглашение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в информационном бюллетене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издательский.</w:t>
      </w:r>
    </w:p>
    <w:p w14:paraId="1AC0E088" w14:textId="77777777" w:rsidR="00784DE6" w:rsidRPr="00E0083E" w:rsidRDefault="00784DE6" w:rsidP="00B2572B">
      <w:pPr>
        <w:ind w:right="309"/>
        <w:jc w:val="both"/>
        <w:rPr>
          <w:rFonts w:ascii="GHEA Mariam" w:hAnsi="GHEA Mariam"/>
          <w:bCs/>
          <w:i/>
          <w:iCs/>
          <w:sz w:val="20"/>
          <w:lang w:val="es-ES"/>
        </w:rPr>
      </w:pPr>
      <w:r w:rsidRPr="00E0083E">
        <w:rPr>
          <w:rFonts w:ascii="GHEA Mariam" w:hAnsi="GHEA Mariam"/>
          <w:bCs/>
          <w:i/>
          <w:sz w:val="18"/>
          <w:szCs w:val="18"/>
          <w:lang w:val="es-ES"/>
        </w:rPr>
        <w:t xml:space="preserve">** </w:t>
      </w:r>
      <w:r w:rsidRPr="00E0083E">
        <w:rPr>
          <w:rFonts w:ascii="GHEA Mariam" w:hAnsi="GHEA Mariam"/>
          <w:i/>
          <w:sz w:val="16"/>
          <w:szCs w:val="16"/>
        </w:rPr>
        <w:t>если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участник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добавлен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ценить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налог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плательщик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 xml:space="preserve">есть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, </w:t>
      </w:r>
      <w:r w:rsidRPr="00E0083E">
        <w:rPr>
          <w:rFonts w:ascii="GHEA Mariam" w:hAnsi="GHEA Mariam"/>
          <w:i/>
          <w:sz w:val="16"/>
          <w:szCs w:val="16"/>
        </w:rPr>
        <w:t>тогда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данный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контракта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линия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Армении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Республика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Состояние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бюджет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быть оплаченным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добавлен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ценить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налог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количество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отмеченный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 xml:space="preserve">это 4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-й </w:t>
      </w:r>
      <w:r w:rsidRPr="00E0083E">
        <w:rPr>
          <w:rFonts w:ascii="GHEA Mariam" w:hAnsi="GHEA Mariam"/>
          <w:i/>
          <w:sz w:val="16"/>
          <w:szCs w:val="16"/>
        </w:rPr>
        <w:t>в столбце .</w:t>
      </w:r>
    </w:p>
    <w:p w14:paraId="74728D88" w14:textId="77777777" w:rsidR="00784DE6" w:rsidRPr="00E0083E" w:rsidDel="00856FDE" w:rsidRDefault="00784DE6" w:rsidP="00B2572B">
      <w:pPr>
        <w:pStyle w:val="af2"/>
        <w:rPr>
          <w:del w:id="5" w:author="User" w:date="2019-05-26T09:57:00Z"/>
          <w:rFonts w:ascii="GHEA Mariam" w:hAnsi="GHEA Mariam"/>
          <w:i/>
          <w:lang w:val="af-ZA"/>
        </w:rPr>
      </w:pPr>
    </w:p>
  </w:footnote>
  <w:footnote w:id="2">
    <w:p w14:paraId="69AC8939" w14:textId="77777777" w:rsidR="00784DE6" w:rsidRPr="00E0083E" w:rsidRDefault="00784DE6" w:rsidP="00606ACC">
      <w:pPr>
        <w:pStyle w:val="af2"/>
        <w:jc w:val="both"/>
        <w:rPr>
          <w:rFonts w:ascii="GHEA Mariam" w:hAnsi="GHEA Mariam"/>
          <w:vertAlign w:val="superscript"/>
          <w:lang w:val="af-ZA"/>
        </w:rPr>
      </w:pPr>
      <w:r w:rsidRPr="00E0083E">
        <w:rPr>
          <w:rFonts w:ascii="GHEA Mariam" w:hAnsi="GHEA Mariam"/>
          <w:vertAlign w:val="superscript"/>
          <w:lang w:val="af-ZA"/>
        </w:rPr>
        <w:t>16:00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Взлет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является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 xml:space="preserve">из договора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,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если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быть обслуженным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сервис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нет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относится к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строительство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программы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производительность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для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необходимый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дизайн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документы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городское планирование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обследование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 xml:space="preserve">выполнение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>.</w:t>
      </w:r>
      <w:r w:rsidRPr="00E0083E">
        <w:rPr>
          <w:rFonts w:ascii="GHEA Mariam" w:hAnsi="GHEA Mariam"/>
          <w:vertAlign w:val="superscript"/>
          <w:lang w:val="af-ZA"/>
        </w:rPr>
        <w:t xml:space="preserve"> </w:t>
      </w:r>
    </w:p>
    <w:p w14:paraId="1B19426D" w14:textId="77777777" w:rsidR="00784DE6" w:rsidRPr="00E0083E" w:rsidDel="001B2C6E" w:rsidRDefault="00784DE6" w:rsidP="007678FA">
      <w:pPr>
        <w:pStyle w:val="af2"/>
        <w:rPr>
          <w:del w:id="6" w:author="User" w:date="2019-05-26T11:21:00Z"/>
          <w:rFonts w:ascii="GHEA Mariam" w:hAnsi="GHEA Mariam"/>
          <w:lang w:val="af-ZA"/>
        </w:rPr>
      </w:pPr>
      <w:r w:rsidRPr="00E0083E">
        <w:rPr>
          <w:rFonts w:ascii="GHEA Mariam" w:hAnsi="GHEA Mariam"/>
          <w:vertAlign w:val="superscript"/>
          <w:lang w:val="af-ZA"/>
        </w:rPr>
        <w:t xml:space="preserve">17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Если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 xml:space="preserve">предложение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было сделано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продавцом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представлен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является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без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 xml:space="preserve">НДС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тогда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контракт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 xml:space="preserve">при пломбировании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»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включительно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Слова «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НДС » .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удаленный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255AB7">
        <w:rPr>
          <w:rFonts w:ascii="GHEA Mariam" w:hAnsi="GHEA Mariam"/>
          <w:i/>
          <w:sz w:val="16"/>
          <w:szCs w:val="24"/>
          <w:lang w:val="ru-RU" w:eastAsia="en-US"/>
        </w:rPr>
        <w:t>являются</w:t>
      </w:r>
    </w:p>
  </w:footnote>
  <w:footnote w:id="3">
    <w:p w14:paraId="32120A5A" w14:textId="77777777" w:rsidR="00784DE6" w:rsidRPr="00DC7602" w:rsidRDefault="00784DE6" w:rsidP="007678FA">
      <w:pPr>
        <w:pStyle w:val="af2"/>
        <w:jc w:val="both"/>
        <w:rPr>
          <w:rFonts w:ascii="GHEA Mariam" w:hAnsi="GHEA Mariam"/>
          <w:i/>
          <w:sz w:val="16"/>
          <w:szCs w:val="24"/>
          <w:lang w:val="af-ZA" w:eastAsia="en-US"/>
        </w:rPr>
      </w:pPr>
      <w:r w:rsidRPr="00E0083E">
        <w:rPr>
          <w:rFonts w:ascii="GHEA Mariam" w:hAnsi="GHEA Mariam"/>
          <w:color w:val="FFFFFF"/>
          <w:vertAlign w:val="superscript"/>
          <w:lang w:val="hy-AM"/>
        </w:rPr>
        <w:t xml:space="preserve">35 </w:t>
      </w:r>
      <w:r w:rsidRPr="00E0083E">
        <w:rPr>
          <w:rFonts w:ascii="GHEA Mariam" w:hAnsi="GHEA Mariam"/>
          <w:vertAlign w:val="superscript"/>
          <w:lang w:val="hy-AM"/>
        </w:rPr>
        <w:t xml:space="preserve">2 </w:t>
      </w:r>
      <w:r w:rsidRPr="00DC7602">
        <w:rPr>
          <w:rFonts w:ascii="GHEA Mariam" w:hAnsi="GHEA Mariam"/>
          <w:vertAlign w:val="superscript"/>
          <w:lang w:val="af-ZA"/>
        </w:rPr>
        <w:t xml:space="preserve">2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Настоящее время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 Пункт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удаляется 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из договора ,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если договор не реализуется путем заключения агентского договора.</w:t>
      </w:r>
    </w:p>
    <w:p w14:paraId="7923EBDE" w14:textId="77777777" w:rsidR="00784DE6" w:rsidRPr="00350F6D" w:rsidDel="00D90DD6" w:rsidRDefault="00784DE6" w:rsidP="007678FA">
      <w:pPr>
        <w:pStyle w:val="af2"/>
        <w:jc w:val="both"/>
        <w:rPr>
          <w:del w:id="7" w:author="User" w:date="2019-05-26T11:28:00Z"/>
          <w:rFonts w:ascii="GHEA Mariam" w:hAnsi="GHEA Mariam"/>
          <w:lang w:val="af-ZA"/>
        </w:rPr>
      </w:pPr>
      <w:r w:rsidRPr="00DC7602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DC7602">
        <w:rPr>
          <w:rFonts w:ascii="GHEA Mariam" w:hAnsi="GHEA Mariam"/>
          <w:sz w:val="22"/>
          <w:szCs w:val="22"/>
          <w:vertAlign w:val="superscript"/>
          <w:lang w:val="af-ZA"/>
        </w:rPr>
        <w:t xml:space="preserve">   </w:t>
      </w:r>
      <w:r w:rsidRPr="00E0083E">
        <w:rPr>
          <w:rFonts w:ascii="GHEA Mariam" w:hAnsi="GHEA Mariam"/>
          <w:sz w:val="22"/>
          <w:szCs w:val="22"/>
          <w:vertAlign w:val="superscript"/>
          <w:lang w:val="hy-AM"/>
        </w:rPr>
        <w:t xml:space="preserve">2 </w:t>
      </w:r>
      <w:r w:rsidRPr="00350F6D">
        <w:rPr>
          <w:rFonts w:ascii="GHEA Mariam" w:hAnsi="GHEA Mariam"/>
          <w:sz w:val="22"/>
          <w:szCs w:val="22"/>
          <w:vertAlign w:val="superscript"/>
          <w:lang w:val="af-ZA"/>
        </w:rPr>
        <w:t xml:space="preserve">3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Данный пункт исключен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 из договора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629B7"/>
    <w:multiLevelType w:val="multilevel"/>
    <w:tmpl w:val="FCFA89DE"/>
    <w:lvl w:ilvl="0">
      <w:start w:val="1"/>
      <w:numFmt w:val="bullet"/>
      <w:suff w:val="space"/>
      <w:lvlText w:val="•"/>
      <w:lvlJc w:val="left"/>
      <w:pPr>
        <w:tabs>
          <w:tab w:val="num" w:pos="0"/>
        </w:tabs>
        <w:ind w:left="0" w:firstLine="0"/>
      </w:pPr>
      <w:rPr>
        <w:rFonts w:ascii="GHEA Grapalat" w:hAnsi="GHEA Grapalat" w:cs="GHEA Grapalat" w:hint="default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6"/>
        <w:szCs w:val="16"/>
      </w:rPr>
    </w:lvl>
  </w:abstractNum>
  <w:abstractNum w:abstractNumId="17" w15:restartNumberingAfterBreak="0">
    <w:nsid w:val="483435B4"/>
    <w:multiLevelType w:val="multilevel"/>
    <w:tmpl w:val="E55801D0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6"/>
        <w:szCs w:val="16"/>
      </w:r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E51DB0"/>
    <w:multiLevelType w:val="multilevel"/>
    <w:tmpl w:val="2316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D694220"/>
    <w:multiLevelType w:val="multilevel"/>
    <w:tmpl w:val="F8D6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930581711">
    <w:abstractNumId w:val="23"/>
  </w:num>
  <w:num w:numId="2" w16cid:durableId="123473817">
    <w:abstractNumId w:val="7"/>
  </w:num>
  <w:num w:numId="3" w16cid:durableId="1191265549">
    <w:abstractNumId w:val="20"/>
  </w:num>
  <w:num w:numId="4" w16cid:durableId="101725736">
    <w:abstractNumId w:val="14"/>
  </w:num>
  <w:num w:numId="5" w16cid:durableId="1381783385">
    <w:abstractNumId w:val="26"/>
  </w:num>
  <w:num w:numId="6" w16cid:durableId="15099026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07917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489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204152">
    <w:abstractNumId w:val="18"/>
  </w:num>
  <w:num w:numId="10" w16cid:durableId="1053961992">
    <w:abstractNumId w:val="4"/>
  </w:num>
  <w:num w:numId="11" w16cid:durableId="1553928719">
    <w:abstractNumId w:val="6"/>
  </w:num>
  <w:num w:numId="12" w16cid:durableId="841505600">
    <w:abstractNumId w:val="30"/>
  </w:num>
  <w:num w:numId="13" w16cid:durableId="827866034">
    <w:abstractNumId w:val="27"/>
  </w:num>
  <w:num w:numId="14" w16cid:durableId="218785968">
    <w:abstractNumId w:val="10"/>
  </w:num>
  <w:num w:numId="15" w16cid:durableId="1093475450">
    <w:abstractNumId w:val="28"/>
  </w:num>
  <w:num w:numId="16" w16cid:durableId="191387912">
    <w:abstractNumId w:val="13"/>
  </w:num>
  <w:num w:numId="17" w16cid:durableId="948007152">
    <w:abstractNumId w:val="5"/>
  </w:num>
  <w:num w:numId="18" w16cid:durableId="639923249">
    <w:abstractNumId w:val="1"/>
  </w:num>
  <w:num w:numId="19" w16cid:durableId="55250745">
    <w:abstractNumId w:val="3"/>
  </w:num>
  <w:num w:numId="20" w16cid:durableId="1337077399">
    <w:abstractNumId w:val="2"/>
  </w:num>
  <w:num w:numId="21" w16cid:durableId="1102728724">
    <w:abstractNumId w:val="31"/>
  </w:num>
  <w:num w:numId="22" w16cid:durableId="212011577">
    <w:abstractNumId w:val="29"/>
  </w:num>
  <w:num w:numId="23" w16cid:durableId="120149705">
    <w:abstractNumId w:val="25"/>
  </w:num>
  <w:num w:numId="24" w16cid:durableId="366881117">
    <w:abstractNumId w:val="0"/>
  </w:num>
  <w:num w:numId="25" w16cid:durableId="534774259">
    <w:abstractNumId w:val="12"/>
  </w:num>
  <w:num w:numId="26" w16cid:durableId="1263950071">
    <w:abstractNumId w:val="15"/>
  </w:num>
  <w:num w:numId="27" w16cid:durableId="511991154">
    <w:abstractNumId w:val="22"/>
  </w:num>
  <w:num w:numId="28" w16cid:durableId="1122112933">
    <w:abstractNumId w:val="9"/>
  </w:num>
  <w:num w:numId="29" w16cid:durableId="1358431199">
    <w:abstractNumId w:val="8"/>
  </w:num>
  <w:num w:numId="30" w16cid:durableId="1804761949">
    <w:abstractNumId w:val="11"/>
  </w:num>
  <w:num w:numId="31" w16cid:durableId="1589459505">
    <w:abstractNumId w:val="21"/>
  </w:num>
  <w:num w:numId="32" w16cid:durableId="323709599">
    <w:abstractNumId w:val="16"/>
  </w:num>
  <w:num w:numId="33" w16cid:durableId="1009216712">
    <w:abstractNumId w:val="17"/>
  </w:num>
  <w:num w:numId="34" w16cid:durableId="1458838274">
    <w:abstractNumId w:val="24"/>
  </w:num>
  <w:num w:numId="35" w16cid:durableId="678698021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28C6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0C1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6CE3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1E13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A2C"/>
    <w:rsid w:val="00181C60"/>
    <w:rsid w:val="00181F0F"/>
    <w:rsid w:val="00181F75"/>
    <w:rsid w:val="00183004"/>
    <w:rsid w:val="0018301A"/>
    <w:rsid w:val="001830FF"/>
    <w:rsid w:val="001836FE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2B76"/>
    <w:rsid w:val="001E55B2"/>
    <w:rsid w:val="001E5866"/>
    <w:rsid w:val="001E705E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5AB7"/>
    <w:rsid w:val="00257773"/>
    <w:rsid w:val="00260371"/>
    <w:rsid w:val="00260569"/>
    <w:rsid w:val="00260E64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5F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3B2"/>
    <w:rsid w:val="002D3C61"/>
    <w:rsid w:val="002D4250"/>
    <w:rsid w:val="002D4575"/>
    <w:rsid w:val="002D5CE1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073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2FA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47D4E"/>
    <w:rsid w:val="00350018"/>
    <w:rsid w:val="00350070"/>
    <w:rsid w:val="003500D1"/>
    <w:rsid w:val="003502FE"/>
    <w:rsid w:val="00350C85"/>
    <w:rsid w:val="00350F6D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3720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708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896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02C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008D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98B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D69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28DE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A5D"/>
    <w:rsid w:val="005E2CE7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5962"/>
    <w:rsid w:val="00685A30"/>
    <w:rsid w:val="00685C48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4A02"/>
    <w:rsid w:val="006A6D19"/>
    <w:rsid w:val="006B0116"/>
    <w:rsid w:val="006B0566"/>
    <w:rsid w:val="006B1A19"/>
    <w:rsid w:val="006B2824"/>
    <w:rsid w:val="006B2F02"/>
    <w:rsid w:val="006B399D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47F0"/>
    <w:rsid w:val="006C6509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5DA8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497"/>
    <w:rsid w:val="008225FF"/>
    <w:rsid w:val="00822619"/>
    <w:rsid w:val="00822942"/>
    <w:rsid w:val="008229D3"/>
    <w:rsid w:val="00824F68"/>
    <w:rsid w:val="008258A1"/>
    <w:rsid w:val="008259EF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506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4B6D"/>
    <w:rsid w:val="008F527F"/>
    <w:rsid w:val="008F6325"/>
    <w:rsid w:val="008F6B74"/>
    <w:rsid w:val="008F7BF4"/>
    <w:rsid w:val="00902596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B82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09E"/>
    <w:rsid w:val="00957910"/>
    <w:rsid w:val="00960802"/>
    <w:rsid w:val="00960BE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2C27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3DA8"/>
    <w:rsid w:val="00994879"/>
    <w:rsid w:val="00994A77"/>
    <w:rsid w:val="00995045"/>
    <w:rsid w:val="00996C19"/>
    <w:rsid w:val="00997050"/>
    <w:rsid w:val="009975CA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8B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B09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470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958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B1D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1A4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67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13E1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559"/>
    <w:rsid w:val="00BA3554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566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1644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573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6BCD"/>
    <w:rsid w:val="00CB71A2"/>
    <w:rsid w:val="00CB759C"/>
    <w:rsid w:val="00CB79A4"/>
    <w:rsid w:val="00CC0A8D"/>
    <w:rsid w:val="00CC16CF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9FD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5157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02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083E"/>
    <w:rsid w:val="00E01503"/>
    <w:rsid w:val="00E018C0"/>
    <w:rsid w:val="00E01D4C"/>
    <w:rsid w:val="00E020C1"/>
    <w:rsid w:val="00E02338"/>
    <w:rsid w:val="00E0255F"/>
    <w:rsid w:val="00E02F60"/>
    <w:rsid w:val="00E038DA"/>
    <w:rsid w:val="00E040F0"/>
    <w:rsid w:val="00E04589"/>
    <w:rsid w:val="00E045AE"/>
    <w:rsid w:val="00E046C2"/>
    <w:rsid w:val="00E04FA9"/>
    <w:rsid w:val="00E0502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391"/>
    <w:rsid w:val="00E61E2C"/>
    <w:rsid w:val="00E623D5"/>
    <w:rsid w:val="00E6367A"/>
    <w:rsid w:val="00E63C8D"/>
    <w:rsid w:val="00E64337"/>
    <w:rsid w:val="00E644D0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41B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916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0CF3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83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99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val="ru"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val="ru"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val="ru"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val="ru"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  <w:style w:type="character" w:styleId="aff8">
    <w:name w:val="Unresolved Mention"/>
    <w:basedOn w:val="a0"/>
    <w:uiPriority w:val="99"/>
    <w:semiHidden/>
    <w:unhideWhenUsed/>
    <w:rsid w:val="001E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ges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08A5-897A-4424-8276-15059A0D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40</Pages>
  <Words>16400</Words>
  <Characters>93485</Characters>
  <Application>Microsoft Office Word</Application>
  <DocSecurity>0</DocSecurity>
  <Lines>779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Ada Ayvazyan</cp:lastModifiedBy>
  <cp:revision>41</cp:revision>
  <cp:lastPrinted>2018-02-16T07:12:00Z</cp:lastPrinted>
  <dcterms:created xsi:type="dcterms:W3CDTF">2022-10-31T10:38:00Z</dcterms:created>
  <dcterms:modified xsi:type="dcterms:W3CDTF">2025-12-10T13:51:00Z</dcterms:modified>
</cp:coreProperties>
</file>